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F7A2" w14:textId="77777777" w:rsidR="000A046A" w:rsidRPr="00E760FA" w:rsidRDefault="00694372" w:rsidP="00666C75">
      <w:pPr>
        <w:rPr>
          <w:rFonts w:ascii="Helvetica" w:eastAsia="Times New Roman" w:hAnsi="Helvetica" w:cs="Arial"/>
          <w:b/>
          <w:bCs/>
          <w:color w:val="000000" w:themeColor="text1"/>
          <w:sz w:val="40"/>
          <w:szCs w:val="40"/>
        </w:rPr>
      </w:pPr>
      <w:r>
        <w:rPr>
          <w:rFonts w:ascii="Helvetica" w:eastAsia="Times New Roman" w:hAnsi="Helvetica" w:cs="Arial"/>
          <w:b/>
          <w:noProof/>
          <w:color w:val="000000" w:themeColor="text1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CFFC8" wp14:editId="603E5986">
                <wp:simplePos x="0" y="0"/>
                <wp:positionH relativeFrom="column">
                  <wp:posOffset>4712664</wp:posOffset>
                </wp:positionH>
                <wp:positionV relativeFrom="paragraph">
                  <wp:posOffset>-467629</wp:posOffset>
                </wp:positionV>
                <wp:extent cx="1322024" cy="1250415"/>
                <wp:effectExtent l="0" t="0" r="0" b="0"/>
                <wp:wrapNone/>
                <wp:docPr id="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024" cy="1250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D4BA1B" w14:textId="65720F34" w:rsidR="00694372" w:rsidRDefault="00B1033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BE3600" wp14:editId="5CC5CC70">
                                  <wp:extent cx="1132205" cy="1045845"/>
                                  <wp:effectExtent l="0" t="0" r="0" b="0"/>
                                  <wp:docPr id="7" name="Bilde 7" descr="Et bilde som inneholder Font, Grafikk, logo, hvit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Bilde 7" descr="Et bilde som inneholder Font, Grafikk, logo, hvit&#10;&#10;Automatisk generert beskrivelse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205" cy="1045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CFFC8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71.1pt;margin-top:-36.8pt;width:104.1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" fillcolor="white [3201]" stroked="f" strokeweight=".5pt">
                <v:textbox>
                  <w:txbxContent>
                    <w:p w14:paraId="12D4BA1B" w14:textId="65720F34" w:rsidR="00694372" w:rsidRDefault="00B10334">
                      <w:r>
                        <w:rPr>
                          <w:noProof/>
                        </w:rPr>
                        <w:drawing>
                          <wp:inline distT="0" distB="0" distL="0" distR="0" wp14:anchorId="63BE3600" wp14:editId="5CC5CC70">
                            <wp:extent cx="1132205" cy="1045845"/>
                            <wp:effectExtent l="0" t="0" r="0" b="0"/>
                            <wp:docPr id="7" name="Bilde 7" descr="Et bilde som inneholder Font, Grafikk, logo, hvit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Bilde 7" descr="Et bilde som inneholder Font, Grafikk, logo, hvit&#10;&#10;Automatisk generert beskrivelse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205" cy="1045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6C75" w:rsidRPr="00E760FA">
        <w:rPr>
          <w:rFonts w:ascii="Helvetica" w:eastAsia="Times New Roman" w:hAnsi="Helvetica" w:cs="Arial"/>
          <w:b/>
          <w:noProof/>
          <w:color w:val="000000" w:themeColor="text1"/>
          <w:sz w:val="40"/>
          <w:szCs w:val="40"/>
          <w:lang w:eastAsia="en-US"/>
        </w:rPr>
        <w:t>Rapportmal prosjektdatabase</w:t>
      </w:r>
      <w:r w:rsidR="000A046A" w:rsidRPr="00E760FA">
        <w:rPr>
          <w:rFonts w:ascii="Helvetica" w:eastAsia="Times New Roman" w:hAnsi="Helvetica" w:cs="Arial"/>
          <w:b/>
          <w:noProof/>
          <w:color w:val="000000" w:themeColor="text1"/>
          <w:sz w:val="40"/>
          <w:szCs w:val="40"/>
          <w:lang w:eastAsia="en-US"/>
        </w:rPr>
        <w:t xml:space="preserve">: </w:t>
      </w:r>
    </w:p>
    <w:p w14:paraId="0AF46D78" w14:textId="0EFC5F4B" w:rsidR="00AF196C" w:rsidRPr="00E760FA" w:rsidRDefault="00FA0664" w:rsidP="00756E30">
      <w:pPr>
        <w:rPr>
          <w:rFonts w:ascii="Helvetica" w:hAnsi="Helvetica" w:cs="Arial"/>
          <w:i/>
          <w:color w:val="000000" w:themeColor="text1"/>
          <w:sz w:val="20"/>
          <w:szCs w:val="20"/>
        </w:rPr>
      </w:pPr>
      <w:r w:rsidRPr="00E760FA">
        <w:rPr>
          <w:rFonts w:ascii="Helvetica" w:hAnsi="Helvetica" w:cs="Arial"/>
          <w:i/>
          <w:color w:val="000000" w:themeColor="text1"/>
          <w:sz w:val="20"/>
          <w:szCs w:val="20"/>
        </w:rPr>
        <w:t>Skjema versjon:</w:t>
      </w:r>
      <w:r w:rsidR="00DB5BEB" w:rsidRPr="00E760FA">
        <w:rPr>
          <w:rFonts w:ascii="Helvetica" w:hAnsi="Helvetica" w:cs="Arial"/>
          <w:i/>
          <w:color w:val="000000" w:themeColor="text1"/>
          <w:sz w:val="20"/>
          <w:szCs w:val="20"/>
        </w:rPr>
        <w:t xml:space="preserve"> </w:t>
      </w:r>
      <w:r w:rsidR="003B7ABC">
        <w:rPr>
          <w:rFonts w:ascii="Helvetica" w:hAnsi="Helvetica" w:cs="Arial"/>
          <w:i/>
          <w:color w:val="000000" w:themeColor="text1"/>
          <w:sz w:val="20"/>
          <w:szCs w:val="20"/>
        </w:rPr>
        <w:t>28</w:t>
      </w:r>
      <w:r w:rsidR="00B10334">
        <w:rPr>
          <w:rFonts w:ascii="Helvetica" w:hAnsi="Helvetica" w:cs="Arial"/>
          <w:i/>
          <w:color w:val="000000" w:themeColor="text1"/>
          <w:sz w:val="20"/>
          <w:szCs w:val="20"/>
        </w:rPr>
        <w:t>.0</w:t>
      </w:r>
      <w:r w:rsidR="003B7ABC">
        <w:rPr>
          <w:rFonts w:ascii="Helvetica" w:hAnsi="Helvetica" w:cs="Arial"/>
          <w:i/>
          <w:color w:val="000000" w:themeColor="text1"/>
          <w:sz w:val="20"/>
          <w:szCs w:val="20"/>
        </w:rPr>
        <w:t>4</w:t>
      </w:r>
      <w:r w:rsidR="00B10334">
        <w:rPr>
          <w:rFonts w:ascii="Helvetica" w:hAnsi="Helvetica" w:cs="Arial"/>
          <w:i/>
          <w:color w:val="000000" w:themeColor="text1"/>
          <w:sz w:val="20"/>
          <w:szCs w:val="20"/>
        </w:rPr>
        <w:t>.202</w:t>
      </w:r>
      <w:r w:rsidR="00525D44">
        <w:rPr>
          <w:rFonts w:ascii="Helvetica" w:hAnsi="Helvetica" w:cs="Arial"/>
          <w:i/>
          <w:color w:val="000000" w:themeColor="text1"/>
          <w:sz w:val="20"/>
          <w:szCs w:val="20"/>
        </w:rPr>
        <w:t>5</w:t>
      </w:r>
      <w:r w:rsidR="00694372" w:rsidRPr="00694372">
        <w:rPr>
          <w:rFonts w:ascii="Helvetica" w:eastAsia="Times New Roman" w:hAnsi="Helvetica" w:cs="Arial"/>
          <w:b/>
          <w:bCs/>
          <w:noProof/>
          <w:color w:val="000000" w:themeColor="text1"/>
          <w:sz w:val="40"/>
          <w:szCs w:val="40"/>
        </w:rPr>
        <w:t xml:space="preserve"> </w:t>
      </w:r>
    </w:p>
    <w:p w14:paraId="29452D6D" w14:textId="77777777" w:rsidR="00DB5BEB" w:rsidRPr="00E760FA" w:rsidRDefault="00DB5BEB" w:rsidP="00756E30">
      <w:pPr>
        <w:rPr>
          <w:rFonts w:ascii="Helvetica" w:hAnsi="Helvetica" w:cs="Arial"/>
          <w:i/>
          <w:color w:val="000000" w:themeColor="text1"/>
        </w:rPr>
      </w:pPr>
    </w:p>
    <w:p w14:paraId="61A897D0" w14:textId="2F1DE775" w:rsidR="002D3537" w:rsidRPr="00E760FA" w:rsidRDefault="009C320B" w:rsidP="00756E30">
      <w:pPr>
        <w:rPr>
          <w:rFonts w:ascii="Helvetica" w:hAnsi="Helvetica" w:cs="Arial"/>
          <w:i/>
          <w:color w:val="000000" w:themeColor="text1"/>
        </w:rPr>
      </w:pPr>
      <w:r w:rsidRPr="00E760FA">
        <w:rPr>
          <w:rFonts w:ascii="Helvetica" w:hAnsi="Helvetica" w:cs="Arial"/>
          <w:i/>
          <w:color w:val="000000" w:themeColor="text1"/>
        </w:rPr>
        <w:t>Sist revidert</w:t>
      </w:r>
      <w:r w:rsidR="002044A2" w:rsidRPr="00E760FA">
        <w:rPr>
          <w:rFonts w:ascii="Helvetica" w:hAnsi="Helvetica" w:cs="Arial"/>
          <w:i/>
          <w:color w:val="000000" w:themeColor="text1"/>
        </w:rPr>
        <w:t>:</w:t>
      </w:r>
      <w:r w:rsidRPr="00E760FA">
        <w:rPr>
          <w:rFonts w:ascii="Helvetica" w:hAnsi="Helvetica" w:cs="Arial"/>
          <w:i/>
          <w:color w:val="000000" w:themeColor="text1"/>
        </w:rPr>
        <w:t xml:space="preserve"> </w:t>
      </w:r>
      <w:r w:rsidR="000A046A" w:rsidRPr="00E760FA">
        <w:rPr>
          <w:rFonts w:ascii="Helvetica" w:hAnsi="Helvetica" w:cs="Arial"/>
          <w:i/>
          <w:color w:val="000000" w:themeColor="text1"/>
        </w:rPr>
        <w:t>xxx</w:t>
      </w:r>
    </w:p>
    <w:p w14:paraId="5FB80DCB" w14:textId="06ECB5EA" w:rsidR="004872D3" w:rsidRPr="003B7ABC" w:rsidRDefault="003B7ABC" w:rsidP="004872D3">
      <w:pPr>
        <w:rPr>
          <w:rFonts w:ascii="Replica-Light" w:eastAsia="Times New Roman" w:hAnsi="Replica-Light" w:cs="Times New Roman"/>
          <w:color w:val="000000" w:themeColor="text1"/>
          <w:sz w:val="22"/>
          <w:szCs w:val="22"/>
          <w:u w:val="single"/>
        </w:rPr>
      </w:pPr>
      <w:r w:rsidRPr="003B7ABC">
        <w:rPr>
          <w:rFonts w:ascii="Replica-Light" w:eastAsia="Times New Roman" w:hAnsi="Replica-Light" w:cs="Times New Roman"/>
          <w:color w:val="000000" w:themeColor="text1"/>
          <w:sz w:val="22"/>
          <w:szCs w:val="22"/>
        </w:rPr>
        <w:t xml:space="preserve">Oppslag i </w:t>
      </w:r>
      <w:proofErr w:type="spellStart"/>
      <w:r w:rsidRPr="003B7ABC">
        <w:rPr>
          <w:rFonts w:ascii="Replica-Light" w:eastAsia="Times New Roman" w:hAnsi="Replica-Light" w:cs="Times New Roman"/>
          <w:color w:val="000000" w:themeColor="text1"/>
          <w:sz w:val="22"/>
          <w:szCs w:val="22"/>
        </w:rPr>
        <w:t>pros</w:t>
      </w:r>
      <w:r w:rsidR="00AF2B92">
        <w:rPr>
          <w:rFonts w:ascii="Replica-Light" w:eastAsia="Times New Roman" w:hAnsi="Replica-Light" w:cs="Times New Roman"/>
          <w:color w:val="000000" w:themeColor="text1"/>
          <w:sz w:val="22"/>
          <w:szCs w:val="22"/>
        </w:rPr>
        <w:t>j</w:t>
      </w:r>
      <w:r w:rsidRPr="003B7ABC">
        <w:rPr>
          <w:rFonts w:ascii="Replica-Light" w:eastAsia="Times New Roman" w:hAnsi="Replica-Light" w:cs="Times New Roman"/>
          <w:color w:val="000000" w:themeColor="text1"/>
          <w:sz w:val="22"/>
          <w:szCs w:val="22"/>
        </w:rPr>
        <w:t>ektdatabasen</w:t>
      </w:r>
      <w:proofErr w:type="spellEnd"/>
      <w:r w:rsidRPr="003B7ABC">
        <w:rPr>
          <w:rFonts w:ascii="Replica-Light" w:eastAsia="Times New Roman" w:hAnsi="Replica-Light" w:cs="Times New Roman"/>
          <w:color w:val="000000" w:themeColor="text1"/>
          <w:sz w:val="22"/>
          <w:szCs w:val="22"/>
        </w:rPr>
        <w:t xml:space="preserve"> oppdateres i takt med utvikling i prosjektet. </w:t>
      </w:r>
      <w:r w:rsidR="004872D3" w:rsidRPr="004872D3">
        <w:rPr>
          <w:rFonts w:ascii="Replica-Light" w:eastAsia="Times New Roman" w:hAnsi="Replica-Light" w:cs="Times New Roman"/>
          <w:color w:val="000000" w:themeColor="text1"/>
          <w:sz w:val="22"/>
          <w:szCs w:val="22"/>
          <w:u w:val="single"/>
        </w:rPr>
        <w:t xml:space="preserve">Fyll ut det som er relevant i den fasen prosjektet er i nå. </w:t>
      </w:r>
    </w:p>
    <w:p w14:paraId="1E4355D9" w14:textId="77777777" w:rsidR="004872D3" w:rsidRPr="00E760FA" w:rsidRDefault="004872D3" w:rsidP="00756E30">
      <w:pPr>
        <w:rPr>
          <w:rFonts w:ascii="Helvetica" w:eastAsia="Times New Roman" w:hAnsi="Helvetica" w:cs="Arial"/>
          <w:b/>
          <w:bCs/>
          <w:color w:val="000000" w:themeColor="text1"/>
          <w:sz w:val="22"/>
          <w:szCs w:val="22"/>
        </w:rPr>
      </w:pPr>
    </w:p>
    <w:p w14:paraId="3B5E7749" w14:textId="38C3135C" w:rsidR="000A046A" w:rsidRPr="00E760FA" w:rsidRDefault="004F51D5" w:rsidP="000A046A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  <w:t>Prosjekt</w:t>
      </w:r>
      <w:r w:rsidR="003E68B1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  <w:t>navn:</w:t>
      </w:r>
      <w:r w:rsidR="000A046A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A046A" w:rsidRPr="00E760FA" w14:paraId="79EC3D4C" w14:textId="77777777" w:rsidTr="000A046A">
        <w:tc>
          <w:tcPr>
            <w:tcW w:w="9204" w:type="dxa"/>
          </w:tcPr>
          <w:p w14:paraId="1BC1EEA0" w14:textId="77F4BCBC" w:rsidR="000A046A" w:rsidRPr="00E760FA" w:rsidRDefault="000A046A" w:rsidP="00AF2B92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0E3F02E8" w14:textId="5A1FA772" w:rsidR="002D3537" w:rsidRDefault="00C43D1C" w:rsidP="00756E30">
      <w:pPr>
        <w:rPr>
          <w:rFonts w:ascii="Helvetica" w:hAnsi="Helvetica" w:cs="Arial"/>
          <w:b/>
          <w:color w:val="000000" w:themeColor="text1"/>
          <w:sz w:val="28"/>
          <w:szCs w:val="28"/>
        </w:rPr>
      </w:pPr>
      <w:r>
        <w:rPr>
          <w:rFonts w:ascii="Helvetica" w:hAnsi="Helvetica" w:cs="Arial"/>
          <w:b/>
          <w:color w:val="000000" w:themeColor="text1"/>
          <w:sz w:val="28"/>
          <w:szCs w:val="28"/>
        </w:rPr>
        <w:br/>
        <w:t xml:space="preserve">Korte fakta: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C43D1C" w:rsidRPr="00C43D1C" w14:paraId="64FA7807" w14:textId="77777777" w:rsidTr="00C43D1C">
        <w:tc>
          <w:tcPr>
            <w:tcW w:w="4815" w:type="dxa"/>
          </w:tcPr>
          <w:p w14:paraId="13AC69C5" w14:textId="262C9585" w:rsidR="00C43D1C" w:rsidRPr="00C43D1C" w:rsidRDefault="00C43D1C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  <w:r w:rsidRPr="00C43D1C"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>Utbygger:</w:t>
            </w:r>
            <w:r w:rsidRPr="00C43D1C"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5862611D" w14:textId="06BCF8ED" w:rsidR="00C43D1C" w:rsidRPr="00C43D1C" w:rsidRDefault="00C43D1C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</w:p>
        </w:tc>
      </w:tr>
      <w:tr w:rsidR="00C43D1C" w:rsidRPr="00C43D1C" w14:paraId="0FE0EDA8" w14:textId="77777777" w:rsidTr="00C43D1C">
        <w:tc>
          <w:tcPr>
            <w:tcW w:w="4815" w:type="dxa"/>
          </w:tcPr>
          <w:p w14:paraId="77DB8220" w14:textId="7496304E" w:rsidR="00C43D1C" w:rsidRPr="00C43D1C" w:rsidRDefault="00C43D1C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  <w:r w:rsidRPr="00C43D1C"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>Arkitekt / landskapsarkitekt:</w:t>
            </w:r>
            <w:r w:rsidRPr="00C43D1C"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3B1C00CF" w14:textId="1770C86A" w:rsidR="00C43D1C" w:rsidRPr="00C43D1C" w:rsidRDefault="00C43D1C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</w:p>
        </w:tc>
      </w:tr>
      <w:tr w:rsidR="00C43D1C" w:rsidRPr="00C43D1C" w14:paraId="4E9A9590" w14:textId="77777777" w:rsidTr="00C43D1C">
        <w:tc>
          <w:tcPr>
            <w:tcW w:w="4815" w:type="dxa"/>
          </w:tcPr>
          <w:p w14:paraId="0B4256B3" w14:textId="4F37C4E2" w:rsidR="00C43D1C" w:rsidRPr="00C43D1C" w:rsidRDefault="00C43D1C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  <w:r w:rsidRPr="00C43D1C"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>Status</w:t>
            </w:r>
            <w:r w:rsidR="00E42E8B"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 xml:space="preserve"> / fase</w:t>
            </w:r>
            <w:r w:rsidRPr="00C43D1C"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00C43D1C"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0B04B4D9" w14:textId="77777777" w:rsidR="00C43D1C" w:rsidRPr="00C43D1C" w:rsidRDefault="00C43D1C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</w:p>
        </w:tc>
      </w:tr>
      <w:tr w:rsidR="00874886" w:rsidRPr="00C43D1C" w14:paraId="5420977D" w14:textId="77777777" w:rsidTr="00C43D1C">
        <w:tc>
          <w:tcPr>
            <w:tcW w:w="4815" w:type="dxa"/>
          </w:tcPr>
          <w:p w14:paraId="0B1CCAC0" w14:textId="70F003EC" w:rsidR="00874886" w:rsidRPr="00C43D1C" w:rsidRDefault="00874886" w:rsidP="00756E30">
            <w:pPr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</w:pPr>
            <w:r w:rsidRPr="00C43D1C"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>Kommune:</w:t>
            </w:r>
          </w:p>
        </w:tc>
        <w:tc>
          <w:tcPr>
            <w:tcW w:w="4252" w:type="dxa"/>
          </w:tcPr>
          <w:p w14:paraId="6A9AEA6F" w14:textId="77777777" w:rsidR="00874886" w:rsidRPr="00C43D1C" w:rsidRDefault="00874886" w:rsidP="00756E30">
            <w:pPr>
              <w:rPr>
                <w:rFonts w:ascii="Helvetica Light" w:hAnsi="Helvetica Light" w:cs="Arial"/>
                <w:color w:val="000000" w:themeColor="text1"/>
                <w:sz w:val="22"/>
                <w:szCs w:val="22"/>
              </w:rPr>
            </w:pPr>
          </w:p>
        </w:tc>
      </w:tr>
      <w:tr w:rsidR="00874886" w:rsidRPr="00C43D1C" w14:paraId="2CC066F5" w14:textId="77777777" w:rsidTr="00C43D1C">
        <w:tc>
          <w:tcPr>
            <w:tcW w:w="4815" w:type="dxa"/>
          </w:tcPr>
          <w:p w14:paraId="01607739" w14:textId="66608BB5" w:rsidR="00874886" w:rsidRPr="00C43D1C" w:rsidRDefault="00874886" w:rsidP="00756E30">
            <w:pPr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Helvetica Light" w:hAnsi="Helvetica Light" w:cs="Arial"/>
                <w:b/>
                <w:bCs/>
                <w:color w:val="000000" w:themeColor="text1"/>
                <w:sz w:val="22"/>
                <w:szCs w:val="22"/>
              </w:rPr>
              <w:t xml:space="preserve">Andre: </w:t>
            </w:r>
          </w:p>
        </w:tc>
        <w:tc>
          <w:tcPr>
            <w:tcW w:w="4252" w:type="dxa"/>
          </w:tcPr>
          <w:p w14:paraId="6CCA6CE4" w14:textId="61299CFE" w:rsidR="00874886" w:rsidRPr="00933A54" w:rsidRDefault="00E42E8B" w:rsidP="00756E30">
            <w:pPr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>Her listes evt.</w:t>
            </w:r>
            <w:r w:rsidRPr="00933A54"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 xml:space="preserve">andre </w:t>
            </w:r>
            <w:r w:rsidRPr="00933A54"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>aktører som har vært avgjørende for å nå klimamålene i prosjektet (f. eks miljørådgiver, entreprenør etc.)</w:t>
            </w:r>
          </w:p>
        </w:tc>
      </w:tr>
    </w:tbl>
    <w:p w14:paraId="2224E536" w14:textId="77777777" w:rsidR="00C43D1C" w:rsidRPr="00E760FA" w:rsidRDefault="00C43D1C" w:rsidP="00756E30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71740054" w14:textId="17D964C5" w:rsidR="00617D22" w:rsidRPr="00E760FA" w:rsidRDefault="003E68B1" w:rsidP="003E68B1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Ingress: </w:t>
      </w:r>
    </w:p>
    <w:p w14:paraId="649D22FC" w14:textId="65275177" w:rsidR="00E019BD" w:rsidRPr="00933A54" w:rsidRDefault="00E019BD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HVOR: kort, presis beskrivelse av prosjektet.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br/>
        <w:t xml:space="preserve">MÅL: å vekke interesse for prosjektet hos leseren. </w:t>
      </w:r>
    </w:p>
    <w:p w14:paraId="7B5405D8" w14:textId="088A4FE0" w:rsidR="00E019BD" w:rsidRPr="00933A54" w:rsidRDefault="00E019BD" w:rsidP="00E019BD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Ca. 3 linjer (Maks 215 tegn inkl. mellomrom/inkludert tre punktum)</w:t>
      </w:r>
      <w:r w:rsidR="00933A54">
        <w:rPr>
          <w:rFonts w:ascii="Helvetica" w:hAnsi="Helvetica" w:cs="Arial"/>
          <w:i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A046A" w:rsidRPr="00E760FA" w14:paraId="42508B04" w14:textId="77777777" w:rsidTr="000A046A">
        <w:tc>
          <w:tcPr>
            <w:tcW w:w="9204" w:type="dxa"/>
          </w:tcPr>
          <w:p w14:paraId="678BB8CB" w14:textId="77777777" w:rsidR="00BE302F" w:rsidRDefault="00BE302F" w:rsidP="00933A54">
            <w:pPr>
              <w:rPr>
                <w:rFonts w:ascii="Helvetica" w:hAnsi="Helvetica" w:cs="Arial"/>
                <w:color w:val="000000" w:themeColor="text1"/>
              </w:rPr>
            </w:pPr>
          </w:p>
          <w:p w14:paraId="4813FFFE" w14:textId="703B5B0D" w:rsidR="00933A54" w:rsidRPr="00E760FA" w:rsidRDefault="00933A54" w:rsidP="00933A54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6DB36694" w14:textId="3A15B431" w:rsidR="00F05177" w:rsidRPr="00E760FA" w:rsidRDefault="00F05177" w:rsidP="00756E30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6DAE8C32" w14:textId="002C2C62" w:rsidR="00BE302F" w:rsidRPr="00E760FA" w:rsidRDefault="00BE302F" w:rsidP="008C35B6">
      <w:pPr>
        <w:pStyle w:val="Listeavsnitt"/>
        <w:numPr>
          <w:ilvl w:val="0"/>
          <w:numId w:val="10"/>
        </w:numPr>
        <w:ind w:left="360"/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>PROSJEKTBESKRIVELSE</w:t>
      </w:r>
    </w:p>
    <w:p w14:paraId="6B16006A" w14:textId="77777777" w:rsidR="00BE302F" w:rsidRPr="00E760FA" w:rsidRDefault="00BE302F" w:rsidP="00756E30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3EBC4BE9" w14:textId="72D8D4B4" w:rsidR="00617D22" w:rsidRPr="00E760FA" w:rsidRDefault="00F9644A" w:rsidP="00D964A0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1a</w:t>
      </w:r>
      <w:r w:rsidR="00AF196C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 </w:t>
      </w:r>
      <w:r w:rsidR="00BE302F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Generell </w:t>
      </w:r>
      <w:r w:rsidR="003E68B1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beskrivelse:</w:t>
      </w:r>
      <w:r w:rsidR="00617D22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 </w:t>
      </w:r>
    </w:p>
    <w:p w14:paraId="2BBB5618" w14:textId="0421ED5F" w:rsidR="00E019BD" w:rsidRPr="00933A54" w:rsidRDefault="00E019BD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Fordypning av HVA og HVOR. Stikkord kan være: introduksjon, bakgrunn, beliggenhet, tomt, byggets funksjon, romprogram, konsept, grep, løsning, miljømål samt viktigste miljøtiltak osv. Her kan det framheves særegenheten av prosjektet</w:t>
      </w:r>
      <w:r w:rsidR="00411499" w:rsidRPr="00933A54">
        <w:rPr>
          <w:rFonts w:ascii="Helvetica" w:hAnsi="Helvetica" w:cs="Arial"/>
          <w:i/>
          <w:color w:val="000000" w:themeColor="text1"/>
          <w:sz w:val="18"/>
          <w:szCs w:val="18"/>
        </w:rPr>
        <w:t>.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Her skal forbildeegenskapene i prosjektet tydelig komme fram.</w:t>
      </w:r>
    </w:p>
    <w:p w14:paraId="4CE2A698" w14:textId="6F6ECBB8" w:rsidR="00E019BD" w:rsidRPr="00933A54" w:rsidRDefault="00E019BD" w:rsidP="00E019BD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en oversikt over prosjektet og få leseren til også å lese detaljene.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br/>
      </w:r>
      <w:r w:rsidR="0BC4451E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Anbefalt lengde: 150-170 ord.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r w:rsidR="00933A54">
        <w:rPr>
          <w:rFonts w:ascii="Helvetica" w:hAnsi="Helvetica" w:cs="Arial"/>
          <w:i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A046A" w:rsidRPr="00E760FA" w14:paraId="52311686" w14:textId="77777777" w:rsidTr="000A046A">
        <w:tc>
          <w:tcPr>
            <w:tcW w:w="9204" w:type="dxa"/>
          </w:tcPr>
          <w:p w14:paraId="1DFBD578" w14:textId="77777777" w:rsidR="000A046A" w:rsidRDefault="000A046A" w:rsidP="00933A54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1AFD954" w14:textId="77777777" w:rsidR="00933A54" w:rsidRPr="00933A54" w:rsidRDefault="00933A54" w:rsidP="00933A54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</w:tbl>
    <w:p w14:paraId="4039F690" w14:textId="77777777" w:rsidR="000A046A" w:rsidRPr="00E760FA" w:rsidRDefault="000A046A" w:rsidP="000A046A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6AE165A7" w14:textId="50880C8C" w:rsidR="00A272B9" w:rsidRPr="00E760FA" w:rsidRDefault="00F9644A" w:rsidP="00A272B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  <w:t>1</w:t>
      </w:r>
      <w:r w:rsidR="00AF196C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  <w:t xml:space="preserve">b </w:t>
      </w:r>
      <w:r w:rsidR="00A272B9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en-US" w:eastAsia="en-US"/>
        </w:rPr>
        <w:t xml:space="preserve">Prosess: </w:t>
      </w:r>
    </w:p>
    <w:p w14:paraId="598554F7" w14:textId="2A49E1F9" w:rsidR="00DB5BEB" w:rsidRPr="00933A54" w:rsidRDefault="00E019BD" w:rsidP="00DB5BEB">
      <w:pPr>
        <w:pStyle w:val="Merknadstekst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Fordypning av HVORDAN man har fått til det som er gjort.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br/>
      </w:r>
      <w:r w:rsidR="00DB5BEB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konkurranseform, brukermedvirkning, forankring av miljøprogram/kvalitetsprogram, entrepriseform, </w:t>
      </w:r>
      <w:proofErr w:type="gramStart"/>
      <w:r w:rsidR="00DB5BEB" w:rsidRPr="00933A54">
        <w:rPr>
          <w:rFonts w:ascii="Helvetica" w:hAnsi="Helvetica" w:cs="Arial"/>
          <w:i/>
          <w:color w:val="000000" w:themeColor="text1"/>
          <w:sz w:val="18"/>
          <w:szCs w:val="18"/>
        </w:rPr>
        <w:t>miljøstyringsverktøy,</w:t>
      </w:r>
      <w:proofErr w:type="gramEnd"/>
      <w:r w:rsidR="00DB5BEB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sertifiseringer. Viktige erfaringer fra prosjektet knyttet til prosess og arbeidsmåte beskrives. </w:t>
      </w:r>
      <w:r w:rsidR="00DB5BEB" w:rsidRPr="00933A54">
        <w:rPr>
          <w:rFonts w:ascii="Helvetica" w:hAnsi="Helvetica" w:cs="Arial"/>
          <w:i/>
          <w:color w:val="000000" w:themeColor="text1"/>
          <w:sz w:val="18"/>
          <w:szCs w:val="18"/>
        </w:rPr>
        <w:br/>
        <w:t>MÅL: Å gi en oversikt over prosjektet og få leseren til også å lese detaljene</w:t>
      </w:r>
      <w:r w:rsidR="00DB5BEB" w:rsidRPr="00E760FA">
        <w:rPr>
          <w:rFonts w:ascii="Helvetica" w:hAnsi="Helvetica" w:cs="Arial"/>
          <w:i/>
          <w:color w:val="000000" w:themeColor="text1"/>
          <w:sz w:val="24"/>
          <w:szCs w:val="24"/>
        </w:rPr>
        <w:t>.</w:t>
      </w:r>
      <w:r w:rsidR="00933A54">
        <w:rPr>
          <w:rFonts w:ascii="Helvetica" w:hAnsi="Helvetica" w:cs="Arial"/>
          <w:i/>
          <w:color w:val="000000" w:themeColor="text1"/>
          <w:sz w:val="24"/>
          <w:szCs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A046A" w:rsidRPr="00E760FA" w14:paraId="4BB2645F" w14:textId="77777777" w:rsidTr="000A046A">
        <w:tc>
          <w:tcPr>
            <w:tcW w:w="9204" w:type="dxa"/>
          </w:tcPr>
          <w:p w14:paraId="6989464D" w14:textId="2C8D3258" w:rsidR="000A046A" w:rsidRPr="00933A54" w:rsidRDefault="607EEB25" w:rsidP="003746EB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  <w:r w:rsidRPr="00933A54">
              <w:rPr>
                <w:rFonts w:ascii="Helvetica" w:hAnsi="Helvetica" w:cs="Arial"/>
                <w:i/>
                <w:iCs/>
                <w:color w:val="000000" w:themeColor="text1"/>
                <w:sz w:val="22"/>
                <w:szCs w:val="22"/>
              </w:rPr>
              <w:t xml:space="preserve">Anbefalt tekstlengde: 10-15 setninger. </w:t>
            </w:r>
          </w:p>
          <w:p w14:paraId="7244926D" w14:textId="20BDCED5" w:rsidR="00BE302F" w:rsidRPr="00E760FA" w:rsidRDefault="00BE302F" w:rsidP="003746EB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15C16542" w14:textId="77777777" w:rsidR="000A046A" w:rsidRPr="00E760FA" w:rsidRDefault="000A046A" w:rsidP="000A046A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56602E80" w14:textId="159CD3FA" w:rsidR="00215E12" w:rsidRPr="00E760FA" w:rsidRDefault="006F0AE6" w:rsidP="000A046A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1c</w:t>
      </w:r>
      <w:r w:rsidR="00215E12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. Økonomi/merkostnader og finansiering</w:t>
      </w:r>
    </w:p>
    <w:p w14:paraId="377CAAB4" w14:textId="593E5628" w:rsidR="00E019BD" w:rsidRPr="00933A54" w:rsidRDefault="00E019BD" w:rsidP="00E019BD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Generelt om økonomien i prosjektet. </w:t>
      </w:r>
      <w:proofErr w:type="spellStart"/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Byggekostnader</w:t>
      </w:r>
      <w:proofErr w:type="spellEnd"/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, prosjektkostnader og merkostnader og mottatt støtte er av spesiell interesse. Eventuelt økonomisk støtte som har vært utløsende fra </w:t>
      </w:r>
      <w:proofErr w:type="spellStart"/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Enova</w:t>
      </w:r>
      <w:proofErr w:type="spellEnd"/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, Husbanken eller andre bør nevnes. KORTFATTET. Gjerne i stikkord. </w:t>
      </w:r>
      <w:r w:rsidR="00933A54">
        <w:rPr>
          <w:rFonts w:ascii="Helvetica" w:hAnsi="Helvetica" w:cs="Arial"/>
          <w:i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A046A" w:rsidRPr="00E760FA" w14:paraId="65022417" w14:textId="77777777" w:rsidTr="000A046A">
        <w:tc>
          <w:tcPr>
            <w:tcW w:w="9204" w:type="dxa"/>
          </w:tcPr>
          <w:p w14:paraId="3540DE20" w14:textId="77777777" w:rsidR="000A046A" w:rsidRPr="00933A54" w:rsidRDefault="000A046A" w:rsidP="000A046A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14964C84" w14:textId="77777777" w:rsidR="000A046A" w:rsidRPr="00E760FA" w:rsidRDefault="000A046A" w:rsidP="000A046A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1730DDF1" w14:textId="77777777" w:rsidR="002D3537" w:rsidRPr="00E760FA" w:rsidRDefault="002D3537" w:rsidP="000A046A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6A1E589F" w14:textId="77777777" w:rsidR="00DB5974" w:rsidRDefault="00DB5974" w:rsidP="00B33F84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</w:p>
    <w:p w14:paraId="7C04FB53" w14:textId="1F0A52FC" w:rsidR="00BE302F" w:rsidRPr="00E760FA" w:rsidRDefault="008C35B6" w:rsidP="00B33F84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 xml:space="preserve">2. </w:t>
      </w:r>
      <w:r w:rsidR="00BE302F"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>MILJØTILTAK</w:t>
      </w:r>
      <w:r w:rsidR="00E25598"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 xml:space="preserve"> - OBLiGATORISKE</w:t>
      </w:r>
    </w:p>
    <w:p w14:paraId="7DC44978" w14:textId="1460B01C" w:rsidR="00BE302F" w:rsidRPr="00E760FA" w:rsidRDefault="00BE302F" w:rsidP="00B33F84">
      <w:pPr>
        <w:rPr>
          <w:rFonts w:ascii="Helvetica" w:hAnsi="Helvetica" w:cs="Arial"/>
          <w:b/>
          <w:color w:val="000000" w:themeColor="text1"/>
          <w:sz w:val="32"/>
          <w:szCs w:val="32"/>
        </w:rPr>
      </w:pPr>
    </w:p>
    <w:p w14:paraId="7F85621C" w14:textId="77777777" w:rsidR="00933A54" w:rsidRDefault="00B33F84" w:rsidP="00933A54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2a</w:t>
      </w:r>
      <w:r w:rsidR="00BE302F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.</w:t>
      </w: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 Bymiljø og arkitektur </w:t>
      </w:r>
      <w:r w:rsidR="00933A54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br/>
      </w:r>
      <w:r w:rsidR="00E019B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HVA og HVORDAN: Her ønsker vi at fokusområder for bymiljø og arkitektur fordypes og beskrives.</w:t>
      </w:r>
      <w:r w:rsidR="00E019BD"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00E019B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valgte konsepter og grep.</w:t>
      </w:r>
    </w:p>
    <w:p w14:paraId="3516ADD5" w14:textId="589026EA" w:rsidR="00933A54" w:rsidRDefault="00933A54" w:rsidP="00933A54">
      <w:pPr>
        <w:rPr>
          <w:rFonts w:ascii="Helvetica" w:hAnsi="Helvetica"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>Anbefalt tekstlengde: 10-15 setninger</w:t>
      </w:r>
    </w:p>
    <w:p w14:paraId="35E2841A" w14:textId="4A4873D2" w:rsidR="00E019BD" w:rsidRPr="00E760FA" w:rsidRDefault="2E4A55E1" w:rsidP="00933A54">
      <w:pPr>
        <w:rPr>
          <w:del w:id="0" w:author="Guro Aalrust" w:date="2021-01-18T13:16:00Z"/>
          <w:rFonts w:ascii="Helvetica" w:hAnsi="Helvetica" w:cs="Arial"/>
          <w:i/>
          <w:color w:val="000000" w:themeColor="text1"/>
        </w:rPr>
      </w:pPr>
      <w:r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>.</w:t>
      </w:r>
      <w:r w:rsidRPr="00E760FA">
        <w:rPr>
          <w:rFonts w:ascii="Helvetica" w:hAnsi="Helvetica" w:cs="Arial"/>
          <w:i/>
          <w:iCs/>
          <w:color w:val="000000" w:themeColor="text1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0A046A" w:rsidRPr="00E760FA" w14:paraId="44B20470" w14:textId="77777777" w:rsidTr="000A046A">
        <w:tc>
          <w:tcPr>
            <w:tcW w:w="9204" w:type="dxa"/>
          </w:tcPr>
          <w:p w14:paraId="1ADD23DC" w14:textId="77777777" w:rsidR="004C239A" w:rsidRPr="003B7ABC" w:rsidRDefault="004C239A" w:rsidP="2E4A55E1">
            <w:pPr>
              <w:spacing w:line="259" w:lineRule="auto"/>
              <w:rPr>
                <w:rFonts w:ascii="Helvetica Light" w:hAnsi="Helvetica Light"/>
                <w:sz w:val="22"/>
                <w:szCs w:val="22"/>
              </w:rPr>
            </w:pPr>
          </w:p>
          <w:p w14:paraId="7A76196D" w14:textId="77777777" w:rsidR="00933A54" w:rsidRPr="003B7ABC" w:rsidRDefault="00933A54" w:rsidP="2E4A55E1">
            <w:pPr>
              <w:spacing w:line="259" w:lineRule="auto"/>
              <w:rPr>
                <w:rFonts w:ascii="Helvetica" w:hAnsi="Helvetica" w:cs="Arial"/>
                <w:iCs/>
                <w:color w:val="000000" w:themeColor="text1"/>
                <w:sz w:val="22"/>
                <w:szCs w:val="22"/>
              </w:rPr>
            </w:pPr>
          </w:p>
          <w:p w14:paraId="2AB0336F" w14:textId="0E02C21A" w:rsidR="004C239A" w:rsidRPr="00E760FA" w:rsidRDefault="004C239A" w:rsidP="2E4A55E1">
            <w:pPr>
              <w:spacing w:line="259" w:lineRule="auto"/>
              <w:rPr>
                <w:rFonts w:ascii="Helvetica" w:hAnsi="Helvetica" w:cs="Arial"/>
                <w:iCs/>
                <w:color w:val="000000" w:themeColor="text1"/>
              </w:rPr>
            </w:pPr>
          </w:p>
        </w:tc>
      </w:tr>
    </w:tbl>
    <w:p w14:paraId="3A727F44" w14:textId="77777777" w:rsidR="00BE302F" w:rsidRPr="00E760FA" w:rsidRDefault="00BE302F" w:rsidP="00BE302F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5D041FAC" w14:textId="5F0CB835" w:rsidR="00BE302F" w:rsidRPr="00E760FA" w:rsidRDefault="00BE302F" w:rsidP="00BE302F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2b. Innovasjon</w:t>
      </w:r>
    </w:p>
    <w:p w14:paraId="3ACEC909" w14:textId="2D31C0DE" w:rsidR="00FD5FD4" w:rsidRPr="00933A54" w:rsidRDefault="00FD5FD4" w:rsidP="2E4A55E1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Her ønsker vi at det beskrives hva som er innovativ i prosjektet.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MÅL: Å få fram innovasjonsmomenter i prosjektet. 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>Anbefalt tekstlengde: 10-15 setninger.</w:t>
      </w:r>
      <w:r w:rsidR="00933A54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E302F" w:rsidRPr="00E760FA" w14:paraId="47F8DB1B" w14:textId="77777777" w:rsidTr="006B29F9">
        <w:tc>
          <w:tcPr>
            <w:tcW w:w="9204" w:type="dxa"/>
          </w:tcPr>
          <w:p w14:paraId="41533AC5" w14:textId="77777777" w:rsidR="00BE302F" w:rsidRPr="00933A54" w:rsidRDefault="00BE302F" w:rsidP="006B29F9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31028018" w14:textId="77777777" w:rsidR="00BE302F" w:rsidRPr="00E760FA" w:rsidRDefault="00BE302F" w:rsidP="006B29F9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79D89886" w14:textId="2812E656" w:rsidR="00F05177" w:rsidRPr="00E760FA" w:rsidRDefault="00F05177" w:rsidP="00A272B9">
      <w:pPr>
        <w:rPr>
          <w:rFonts w:ascii="Helvetica" w:eastAsia="Times New Roman" w:hAnsi="Helvetica" w:cs="Arial"/>
          <w:b/>
          <w:color w:val="000000" w:themeColor="text1"/>
          <w:sz w:val="28"/>
          <w:szCs w:val="28"/>
        </w:rPr>
      </w:pPr>
    </w:p>
    <w:p w14:paraId="23DD57FD" w14:textId="17AE4AA5" w:rsidR="00B124C9" w:rsidRPr="00E760FA" w:rsidRDefault="00B124C9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2</w:t>
      </w:r>
      <w:r w:rsidR="00BE302F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c</w:t>
      </w: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. Sosial bærekraft</w:t>
      </w:r>
    </w:p>
    <w:p w14:paraId="00BF9AF6" w14:textId="08F0F266" w:rsidR="00F03F5D" w:rsidRPr="00933A54" w:rsidRDefault="00FD5FD4" w:rsidP="00F03F5D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Her ønsker vi en beskrivelse hvordan kriterier for FutureBuilts kriterier for sosial bærekraft er fulgt opp. Tiltak og måloppnåelse beskrives her.  </w:t>
      </w:r>
    </w:p>
    <w:p w14:paraId="1DF0823F" w14:textId="68C0C0AA" w:rsidR="00FD5FD4" w:rsidRPr="00933A54" w:rsidRDefault="00FD5FD4" w:rsidP="2E4A55E1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valgte konsepter og grep.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CF5FCE" w:rsidRPr="00E760FA" w14:paraId="10D3391D" w14:textId="77777777" w:rsidTr="006B29F9">
        <w:tc>
          <w:tcPr>
            <w:tcW w:w="9204" w:type="dxa"/>
          </w:tcPr>
          <w:p w14:paraId="784FE588" w14:textId="77777777" w:rsidR="00CF5FCE" w:rsidRPr="00933A54" w:rsidRDefault="00CF5FCE" w:rsidP="00933A54">
            <w:pPr>
              <w:pStyle w:val="NormalWeb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115F51D6" w14:textId="77777777" w:rsidR="00933A54" w:rsidRPr="00E760FA" w:rsidRDefault="00933A54" w:rsidP="00933A54">
            <w:pPr>
              <w:pStyle w:val="NormalWeb"/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69A929EF" w14:textId="77777777" w:rsidR="002D3537" w:rsidRPr="00E760FA" w:rsidRDefault="002D3537" w:rsidP="00A272B9">
      <w:pPr>
        <w:rPr>
          <w:rFonts w:ascii="Helvetica" w:eastAsia="Times New Roman" w:hAnsi="Helvetica" w:cs="Arial"/>
          <w:b/>
          <w:color w:val="000000" w:themeColor="text1"/>
          <w:sz w:val="28"/>
          <w:szCs w:val="28"/>
        </w:rPr>
      </w:pPr>
    </w:p>
    <w:p w14:paraId="05DC1084" w14:textId="167DCB5B" w:rsidR="00942006" w:rsidRPr="00E760FA" w:rsidRDefault="00B124C9" w:rsidP="00942006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2</w:t>
      </w:r>
      <w:r w:rsidR="008C35B6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d</w:t>
      </w:r>
      <w:r w:rsidR="00942006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. </w:t>
      </w:r>
      <w:r w:rsidR="00954182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Klima</w:t>
      </w:r>
      <w:r w:rsidR="003178A0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 - </w:t>
      </w:r>
      <w:r w:rsidR="00BE302F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FutureBuilt Z</w:t>
      </w:r>
      <w:r w:rsidR="00936CC0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ERO</w:t>
      </w:r>
    </w:p>
    <w:p w14:paraId="4DFA192C" w14:textId="75BA239B" w:rsidR="00BE302F" w:rsidRPr="00933A54" w:rsidRDefault="00470F58" w:rsidP="00BE302F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</w:t>
      </w:r>
      <w:r w:rsidR="00FD5FD4" w:rsidRPr="00933A54">
        <w:rPr>
          <w:rFonts w:ascii="Helvetica" w:hAnsi="Helvetica" w:cs="Arial"/>
          <w:i/>
          <w:color w:val="000000" w:themeColor="text1"/>
          <w:sz w:val="18"/>
          <w:szCs w:val="18"/>
        </w:rPr>
        <w:t>en beskrivelse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hvordan kriterier for FutureBuilt Zero er fulgt opp. </w:t>
      </w:r>
      <w:r w:rsidR="00FD5FD4" w:rsidRPr="00933A54">
        <w:rPr>
          <w:rFonts w:ascii="Helvetica" w:hAnsi="Helvetica" w:cs="Arial"/>
          <w:i/>
          <w:color w:val="000000" w:themeColor="text1"/>
          <w:sz w:val="18"/>
          <w:szCs w:val="18"/>
        </w:rPr>
        <w:t>T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iltak og måloppnåelse beskrives her.  </w:t>
      </w:r>
    </w:p>
    <w:p w14:paraId="05B74C0A" w14:textId="37A90C06" w:rsidR="00470F58" w:rsidRPr="00933A54" w:rsidRDefault="00470F58" w:rsidP="2E4A55E1">
      <w:pPr>
        <w:spacing w:line="259" w:lineRule="auto"/>
        <w:rPr>
          <w:rFonts w:ascii="Helvetica" w:hAnsi="Helvetica" w:cs="Arial"/>
          <w:i/>
          <w:iCs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</w:p>
    <w:p w14:paraId="285DD8AB" w14:textId="77777777" w:rsidR="00933A54" w:rsidRPr="00933A54" w:rsidRDefault="00933A54" w:rsidP="2E4A55E1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E302F" w:rsidRPr="00E760FA" w14:paraId="053D6AEE" w14:textId="77777777" w:rsidTr="006B29F9">
        <w:tc>
          <w:tcPr>
            <w:tcW w:w="9204" w:type="dxa"/>
          </w:tcPr>
          <w:p w14:paraId="749FB7FE" w14:textId="77777777" w:rsidR="00470F58" w:rsidRPr="00933A54" w:rsidRDefault="00470F58" w:rsidP="00933A54">
            <w:pPr>
              <w:pStyle w:val="NormalWeb"/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570C12E3" w14:textId="7E182132" w:rsidR="00933A54" w:rsidRPr="00E760FA" w:rsidRDefault="00933A54" w:rsidP="00933A54">
            <w:pPr>
              <w:spacing w:before="100" w:beforeAutospacing="1" w:after="100" w:afterAutospacing="1"/>
              <w:ind w:left="720"/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3B638DCB" w14:textId="77777777" w:rsidR="002D3537" w:rsidRPr="00E760FA" w:rsidRDefault="002D3537" w:rsidP="0023221C">
      <w:pPr>
        <w:rPr>
          <w:rFonts w:ascii="Helvetica" w:hAnsi="Helvetica" w:cs="Arial"/>
          <w:b/>
          <w:color w:val="000000" w:themeColor="text1"/>
          <w:sz w:val="28"/>
          <w:szCs w:val="28"/>
        </w:rPr>
      </w:pPr>
    </w:p>
    <w:p w14:paraId="329DEA58" w14:textId="24B7CFD2" w:rsidR="00B33F84" w:rsidRPr="00E760FA" w:rsidRDefault="00B124C9" w:rsidP="0023221C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2</w:t>
      </w:r>
      <w:r w:rsidR="008C35B6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e</w:t>
      </w:r>
      <w:r w:rsidR="00B33F84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. </w:t>
      </w:r>
      <w:r w:rsidR="00954182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Klima - </w:t>
      </w:r>
      <w:r w:rsidR="00936CC0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FutureBuilt ZERO – T </w:t>
      </w:r>
      <w:r w:rsidR="00893069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(</w:t>
      </w: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Grønn mobilitet</w:t>
      </w:r>
      <w:r w:rsidR="00893069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)</w:t>
      </w:r>
    </w:p>
    <w:p w14:paraId="146012CC" w14:textId="54FE4ED5" w:rsidR="00470F58" w:rsidRPr="00933A54" w:rsidRDefault="00470F58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</w:t>
      </w:r>
      <w:r w:rsidR="00FD5FD4" w:rsidRPr="00933A54">
        <w:rPr>
          <w:rFonts w:ascii="Helvetica" w:hAnsi="Helvetica" w:cs="Arial"/>
          <w:i/>
          <w:color w:val="000000" w:themeColor="text1"/>
          <w:sz w:val="18"/>
          <w:szCs w:val="18"/>
        </w:rPr>
        <w:t>en beskrivelse hvordan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kriterier for FutureBuilt Zero</w:t>
      </w:r>
      <w:r w:rsidR="00954182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- T er fulgt opp.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T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iltak og måloppnåelse beskrives her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, b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åde kvantitativ måloppnåelse, men også kvalitative tiltak for grønn mobilitet. </w:t>
      </w:r>
    </w:p>
    <w:p w14:paraId="44BDDC06" w14:textId="47CEE52E" w:rsidR="00470F58" w:rsidRPr="00933A54" w:rsidRDefault="00470F58" w:rsidP="2E4A55E1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BE302F" w:rsidRPr="00E760FA" w14:paraId="5BCA0A32" w14:textId="77777777" w:rsidTr="006B29F9">
        <w:tc>
          <w:tcPr>
            <w:tcW w:w="9204" w:type="dxa"/>
          </w:tcPr>
          <w:p w14:paraId="5A931322" w14:textId="77777777" w:rsidR="00BE302F" w:rsidRPr="00933A54" w:rsidRDefault="00BE302F" w:rsidP="00933A54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E06F3F7" w14:textId="77777777" w:rsidR="00933A54" w:rsidRPr="00E760FA" w:rsidRDefault="00933A54" w:rsidP="00933A54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41054BB0" w14:textId="77777777" w:rsidR="005A16F6" w:rsidRDefault="005A16F6" w:rsidP="005A16F6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</w:p>
    <w:p w14:paraId="67B57D68" w14:textId="038557FE" w:rsidR="00AD6904" w:rsidRPr="00933A54" w:rsidRDefault="00AD6904" w:rsidP="00AD6904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AD6904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>2f</w:t>
      </w:r>
      <w:r w:rsidRPr="00AD6904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. Klima - FutureBuilt ZERO – O (</w:t>
      </w:r>
      <w:r w:rsidR="005D1D15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O</w:t>
      </w:r>
      <w:r w:rsidRPr="00AD6904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mråder)</w:t>
      </w:r>
      <w:r w:rsidRPr="00AD6904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br/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en beskrivelse hvordan kriterier for FutureBuilt Zero - O er fulgt opp. Tiltak og måloppnåelse beskrives her. </w:t>
      </w:r>
    </w:p>
    <w:p w14:paraId="3898E0CA" w14:textId="0E1B23DA" w:rsidR="00AD6904" w:rsidRPr="00933A54" w:rsidRDefault="00AD6904" w:rsidP="00933A54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br/>
        <w:t xml:space="preserve">Anbefalt tekstlengde: 10-15 setninger. </w:t>
      </w:r>
      <w:r w:rsidR="00933A54">
        <w:rPr>
          <w:rFonts w:ascii="Helvetica" w:hAnsi="Helvetica" w:cs="Arial"/>
          <w:i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AD6904" w:rsidRPr="00E760FA" w14:paraId="40F0D4CF" w14:textId="77777777" w:rsidTr="003F35DA">
        <w:tc>
          <w:tcPr>
            <w:tcW w:w="9204" w:type="dxa"/>
          </w:tcPr>
          <w:p w14:paraId="5BF46F56" w14:textId="77777777" w:rsidR="00AD6904" w:rsidRPr="00933A54" w:rsidRDefault="00AD6904" w:rsidP="003F35DA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4B601ACC" w14:textId="77777777" w:rsidR="00AD6904" w:rsidRPr="00E760FA" w:rsidRDefault="00AD6904" w:rsidP="003F35DA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7220D4B9" w14:textId="77777777" w:rsidR="00AD6904" w:rsidRDefault="00AD6904" w:rsidP="00AD6904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</w:p>
    <w:p w14:paraId="045B77C5" w14:textId="708DC101" w:rsidR="00AD6904" w:rsidRPr="00AD6904" w:rsidRDefault="00AD6904" w:rsidP="005A16F6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val="pt-BR" w:eastAsia="en-US"/>
        </w:rPr>
      </w:pPr>
    </w:p>
    <w:p w14:paraId="2B251E4B" w14:textId="77777777" w:rsidR="00AD6904" w:rsidRDefault="00AD6904" w:rsidP="005A16F6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</w:p>
    <w:p w14:paraId="37DB4737" w14:textId="749C4C39" w:rsidR="005A16F6" w:rsidRPr="00E760FA" w:rsidRDefault="005A16F6" w:rsidP="005A16F6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>3.MILJØTILTAK – TILVALG</w:t>
      </w:r>
    </w:p>
    <w:p w14:paraId="2B22967E" w14:textId="0FC94CB8" w:rsidR="005A16F6" w:rsidRPr="00933A54" w:rsidRDefault="00483217" w:rsidP="005A16F6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Her </w:t>
      </w:r>
      <w:r w:rsidR="003D16AC" w:rsidRPr="00933A54">
        <w:rPr>
          <w:rFonts w:ascii="Helvetica" w:hAnsi="Helvetica" w:cs="Arial"/>
          <w:i/>
          <w:color w:val="000000" w:themeColor="text1"/>
          <w:sz w:val="18"/>
          <w:szCs w:val="18"/>
        </w:rPr>
        <w:t>fylles det ut under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de kriteriene som er blitt valgt </w:t>
      </w:r>
      <w:r w:rsidR="003D16AC" w:rsidRPr="00933A54">
        <w:rPr>
          <w:rFonts w:ascii="Helvetica" w:hAnsi="Helvetica" w:cs="Arial"/>
          <w:i/>
          <w:color w:val="000000" w:themeColor="text1"/>
          <w:sz w:val="18"/>
          <w:szCs w:val="18"/>
        </w:rPr>
        <w:t>og/eller har vært relevant for prosjektet</w:t>
      </w:r>
      <w:r w:rsidR="002D5095" w:rsidRPr="00933A54">
        <w:rPr>
          <w:rFonts w:ascii="Helvetica" w:hAnsi="Helvetica" w:cs="Arial"/>
          <w:i/>
          <w:color w:val="000000" w:themeColor="text1"/>
          <w:sz w:val="18"/>
          <w:szCs w:val="18"/>
        </w:rPr>
        <w:t>.</w:t>
      </w:r>
    </w:p>
    <w:p w14:paraId="4954354A" w14:textId="7F029DE0" w:rsidR="005A16F6" w:rsidRPr="00E760FA" w:rsidRDefault="005A16F6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226FA718" w14:textId="77777777" w:rsidR="00246976" w:rsidRPr="00E760FA" w:rsidRDefault="00246976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1BF5C139" w14:textId="61316300" w:rsidR="00893069" w:rsidRPr="00E760FA" w:rsidRDefault="005A16F6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3a</w:t>
      </w:r>
      <w:r w:rsidR="00B124C9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. </w:t>
      </w:r>
      <w:r w:rsidR="009C7228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Sirkulære nabolag</w:t>
      </w:r>
    </w:p>
    <w:p w14:paraId="6167B9E3" w14:textId="071D955F" w:rsidR="00470F58" w:rsidRPr="00933A54" w:rsidRDefault="00470F58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en beskrivelse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hvordan FutureBuilts kriterier for sirkulære nabolag er fulgt opp.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T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iltak og måloppnåelse beskrives her. </w:t>
      </w:r>
    </w:p>
    <w:p w14:paraId="635332C6" w14:textId="673AE98E" w:rsidR="00470F58" w:rsidRPr="00933A54" w:rsidRDefault="00470F58" w:rsidP="2E4A55E1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 </w:t>
      </w:r>
      <w:r w:rsidR="00933A54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228" w:rsidRPr="00E760FA" w14:paraId="4D54C24D" w14:textId="77777777" w:rsidTr="006B29F9">
        <w:tc>
          <w:tcPr>
            <w:tcW w:w="9204" w:type="dxa"/>
          </w:tcPr>
          <w:p w14:paraId="306BB5AD" w14:textId="77777777" w:rsidR="009C7228" w:rsidRPr="00933A54" w:rsidRDefault="009C7228" w:rsidP="006B29F9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2F258464" w14:textId="77777777" w:rsidR="009C7228" w:rsidRPr="00E760FA" w:rsidRDefault="009C7228" w:rsidP="006B29F9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7E7628F4" w14:textId="3069FBFE" w:rsidR="00893069" w:rsidRPr="00E760FA" w:rsidRDefault="00893069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6CF5028E" w14:textId="77777777" w:rsidR="00246976" w:rsidRPr="00E760FA" w:rsidRDefault="00246976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15E2149E" w14:textId="23C8F5E8" w:rsidR="00B124C9" w:rsidRPr="00E760FA" w:rsidRDefault="005A16F6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3b</w:t>
      </w:r>
      <w:r w:rsidR="009C7228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. S</w:t>
      </w:r>
      <w:r w:rsidR="00893069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irkulære </w:t>
      </w:r>
      <w:r w:rsidR="009C7228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bygg</w:t>
      </w:r>
    </w:p>
    <w:p w14:paraId="163F59C4" w14:textId="032571A7" w:rsidR="00470F58" w:rsidRPr="00933A54" w:rsidRDefault="00470F58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en beskrivelse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hvordan FutureBuilts kriterier for sirkulære bygg er fulgt opp.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Tiltak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og måloppnåelse beskrives her. </w:t>
      </w:r>
    </w:p>
    <w:p w14:paraId="7570B45D" w14:textId="5A1EE73E" w:rsidR="00470F58" w:rsidRPr="00933A54" w:rsidRDefault="00470F58" w:rsidP="2E4A55E1">
      <w:pPr>
        <w:spacing w:line="259" w:lineRule="auto"/>
        <w:rPr>
          <w:rFonts w:ascii="Helvetica" w:hAnsi="Helvetica" w:cs="Arial"/>
          <w:i/>
          <w:iCs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9C7228" w:rsidRPr="00E760FA" w14:paraId="26775C77" w14:textId="77777777" w:rsidTr="006B29F9">
        <w:tc>
          <w:tcPr>
            <w:tcW w:w="9204" w:type="dxa"/>
          </w:tcPr>
          <w:p w14:paraId="16391415" w14:textId="77777777" w:rsidR="009C7228" w:rsidRDefault="00C43D1C" w:rsidP="00933A54">
            <w:pPr>
              <w:pStyle w:val="NormalWeb"/>
              <w:rPr>
                <w:rFonts w:ascii="Helvetica Light" w:hAnsi="Helvetica Light"/>
                <w:sz w:val="22"/>
                <w:szCs w:val="22"/>
              </w:rPr>
            </w:pPr>
            <w:r w:rsidRPr="00933A54">
              <w:rPr>
                <w:rFonts w:ascii="Helvetica Light" w:hAnsi="Helvetica Light"/>
                <w:sz w:val="22"/>
                <w:szCs w:val="22"/>
              </w:rPr>
              <w:t> </w:t>
            </w:r>
          </w:p>
          <w:p w14:paraId="7293AD97" w14:textId="58996E3B" w:rsidR="00933A54" w:rsidRPr="00E760FA" w:rsidRDefault="00933A54" w:rsidP="00933A54">
            <w:pPr>
              <w:pStyle w:val="NormalWeb"/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0B5A1B03" w14:textId="0E700623" w:rsidR="009C7228" w:rsidRPr="00E760FA" w:rsidRDefault="009C7228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7AA82CA0" w14:textId="77777777" w:rsidR="00246976" w:rsidRPr="00E760FA" w:rsidRDefault="00246976" w:rsidP="00B124C9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59740521" w14:textId="6CDD0128" w:rsidR="00893069" w:rsidRPr="00E760FA" w:rsidRDefault="005A16F6" w:rsidP="00CF5FCE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3c</w:t>
      </w:r>
      <w:r w:rsidR="00CF5FCE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. </w:t>
      </w:r>
      <w:r w:rsidR="00470F58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Natur</w:t>
      </w:r>
      <w:r w:rsidR="00CF5FCE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mangfold </w:t>
      </w:r>
    </w:p>
    <w:p w14:paraId="417BCE00" w14:textId="68F45894" w:rsidR="00470F58" w:rsidRPr="00933A54" w:rsidRDefault="00470F58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en beskrivelse hvor</w:t>
      </w:r>
      <w:r w:rsidR="00090679" w:rsidRPr="00933A54">
        <w:rPr>
          <w:rFonts w:ascii="Helvetica" w:hAnsi="Helvetica" w:cs="Arial"/>
          <w:i/>
          <w:color w:val="000000" w:themeColor="text1"/>
          <w:sz w:val="18"/>
          <w:szCs w:val="18"/>
        </w:rPr>
        <w:t>d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an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FutureBuilts kriterier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for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ivaretakelse og styrking av naturmangfold er fulgt opp. </w:t>
      </w:r>
      <w:r w:rsidR="00F03F5D" w:rsidRPr="00933A54">
        <w:rPr>
          <w:rFonts w:ascii="Helvetica" w:hAnsi="Helvetica" w:cs="Arial"/>
          <w:i/>
          <w:color w:val="000000" w:themeColor="text1"/>
          <w:sz w:val="18"/>
          <w:szCs w:val="18"/>
        </w:rPr>
        <w:t>Tiltak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og måloppnåelse beskrives her. </w:t>
      </w:r>
    </w:p>
    <w:p w14:paraId="6695CA1C" w14:textId="26C42CB1" w:rsidR="00470F58" w:rsidRPr="00933A54" w:rsidRDefault="00470F58" w:rsidP="2E4A55E1">
      <w:pPr>
        <w:spacing w:line="259" w:lineRule="auto"/>
        <w:rPr>
          <w:rFonts w:ascii="Helvetica" w:hAnsi="Helvetica" w:cs="Arial"/>
          <w:i/>
          <w:iCs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8C35B6" w:rsidRPr="00E760FA" w14:paraId="72596C0B" w14:textId="77777777" w:rsidTr="006B29F9">
        <w:tc>
          <w:tcPr>
            <w:tcW w:w="9204" w:type="dxa"/>
          </w:tcPr>
          <w:p w14:paraId="58C78352" w14:textId="77777777" w:rsidR="008C35B6" w:rsidRPr="00933A54" w:rsidRDefault="008C35B6" w:rsidP="00933A54">
            <w:pPr>
              <w:rPr>
                <w:rFonts w:ascii="Helvetica Light" w:hAnsi="Helvetica Light"/>
                <w:sz w:val="22"/>
                <w:szCs w:val="22"/>
              </w:rPr>
            </w:pPr>
          </w:p>
          <w:p w14:paraId="2346E8B0" w14:textId="77777777" w:rsidR="00933A54" w:rsidRPr="00E760FA" w:rsidRDefault="00933A54" w:rsidP="00933A54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4B2713B9" w14:textId="20C4F402" w:rsidR="00470F58" w:rsidRPr="00E760FA" w:rsidRDefault="00470F58" w:rsidP="00470F58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3ED1AA32" w14:textId="77777777" w:rsidR="00246976" w:rsidRPr="00E760FA" w:rsidRDefault="00246976" w:rsidP="00470F58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779D962B" w14:textId="4F914BB6" w:rsidR="00A44F91" w:rsidRPr="00E760FA" w:rsidRDefault="005A16F6" w:rsidP="00A44F91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3d</w:t>
      </w:r>
      <w:r w:rsidR="00470F58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. </w:t>
      </w:r>
      <w:r w:rsidR="00A44F91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  <w:t>Klima - FutureBuilt ZERO – L (Landskap)</w:t>
      </w:r>
    </w:p>
    <w:p w14:paraId="7396E661" w14:textId="4B9FC70B" w:rsidR="00A44F91" w:rsidRPr="00933A54" w:rsidRDefault="00A44F91" w:rsidP="00A44F91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en beskrivelse hvordan kriterier for FutureBuilt Zero - L er fulgt opp. Tiltak og måloppnåelse beskrives her, både kvantitativ måloppnåelse, men også kvalitative tiltak </w:t>
      </w:r>
      <w:r w:rsidR="00415DFF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som gjennomføres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for </w:t>
      </w:r>
      <w:r w:rsidR="00B30471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at </w:t>
      </w:r>
      <w:r w:rsidR="00E10BD5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et </w:t>
      </w:r>
      <w:r w:rsidR="00B30471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klimanøytralt </w:t>
      </w:r>
      <w:r w:rsidR="00E10BD5" w:rsidRPr="00933A54">
        <w:rPr>
          <w:rFonts w:ascii="Helvetica" w:hAnsi="Helvetica" w:cs="Arial"/>
          <w:i/>
          <w:color w:val="000000" w:themeColor="text1"/>
          <w:sz w:val="18"/>
          <w:szCs w:val="18"/>
        </w:rPr>
        <w:t>/</w:t>
      </w:r>
      <w:r w:rsidR="00B30471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klimapositivt landskap</w:t>
      </w:r>
      <w:r w:rsidR="00E10BD5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kan oppnås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. </w:t>
      </w:r>
    </w:p>
    <w:p w14:paraId="7F1113B1" w14:textId="29EC5CF9" w:rsidR="00A44F91" w:rsidRPr="00933A54" w:rsidRDefault="00A44F91" w:rsidP="00A44F91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4"/>
      </w:tblGrid>
      <w:tr w:rsidR="00E760FA" w:rsidRPr="00E760FA" w14:paraId="1357986F" w14:textId="77777777" w:rsidTr="00674F96">
        <w:tc>
          <w:tcPr>
            <w:tcW w:w="9054" w:type="dxa"/>
          </w:tcPr>
          <w:p w14:paraId="4D2D6243" w14:textId="77777777" w:rsidR="00A44F91" w:rsidRPr="00933A54" w:rsidRDefault="00A44F91" w:rsidP="00793243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611F9302" w14:textId="77777777" w:rsidR="00A44F91" w:rsidRPr="00933A54" w:rsidRDefault="00A44F91" w:rsidP="00793243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</w:tc>
      </w:tr>
    </w:tbl>
    <w:p w14:paraId="2DF8D1B5" w14:textId="77777777" w:rsidR="00B10334" w:rsidRDefault="00B10334" w:rsidP="00674F96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</w:pPr>
    </w:p>
    <w:p w14:paraId="687A019A" w14:textId="397BD8A5" w:rsidR="00674F96" w:rsidRPr="00E760FA" w:rsidRDefault="00674F96" w:rsidP="00674F96">
      <w:pPr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  <w:t>3</w:t>
      </w:r>
      <w:r w:rsidR="002F4277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  <w:t>e</w:t>
      </w: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  <w:t>. Plast</w:t>
      </w:r>
      <w:r w:rsidR="005B6877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val="pt-BR" w:eastAsia="en-US"/>
        </w:rPr>
        <w:t>bruk</w:t>
      </w:r>
    </w:p>
    <w:p w14:paraId="17DD009C" w14:textId="31562852" w:rsidR="00C43065" w:rsidRPr="00933A54" w:rsidRDefault="00674F96" w:rsidP="00C43065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en beskrivelse hvordan </w:t>
      </w:r>
      <w:r w:rsidR="007E3F70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FutureBuilts kriterier for plastbruk 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er fulgt opp. </w:t>
      </w:r>
      <w:r w:rsidR="00C43065"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Beskrivelsen av tiltak og måloppnåelse beskrives her. </w:t>
      </w:r>
    </w:p>
    <w:p w14:paraId="2926CD94" w14:textId="6BB77420" w:rsidR="00674F96" w:rsidRPr="00933A54" w:rsidRDefault="00C43065" w:rsidP="003367B0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674F96" w:rsidRPr="00E760FA" w14:paraId="20F5AEB3" w14:textId="77777777" w:rsidTr="00793243">
        <w:tc>
          <w:tcPr>
            <w:tcW w:w="9204" w:type="dxa"/>
          </w:tcPr>
          <w:p w14:paraId="50A9604F" w14:textId="77777777" w:rsidR="00674F96" w:rsidRPr="00933A54" w:rsidRDefault="00674F96" w:rsidP="00793243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0CE0A3B9" w14:textId="77777777" w:rsidR="00674F96" w:rsidRPr="00E760FA" w:rsidRDefault="00674F96" w:rsidP="00793243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0C3BCF3D" w14:textId="77777777" w:rsidR="00674F96" w:rsidRPr="00E760FA" w:rsidRDefault="00674F96" w:rsidP="00674F96">
      <w:pPr>
        <w:shd w:val="clear" w:color="auto" w:fill="FFFFFF"/>
        <w:spacing w:line="183" w:lineRule="atLeast"/>
        <w:textAlignment w:val="baseline"/>
        <w:outlineLvl w:val="2"/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</w:p>
    <w:p w14:paraId="6BEA0D53" w14:textId="63B966EB" w:rsidR="00893069" w:rsidRPr="00E760FA" w:rsidRDefault="005A16F6" w:rsidP="005C755E">
      <w:pPr>
        <w:shd w:val="clear" w:color="auto" w:fill="FFFFFF"/>
        <w:spacing w:line="183" w:lineRule="atLeast"/>
        <w:textAlignment w:val="baseline"/>
        <w:outlineLvl w:val="2"/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3</w:t>
      </w:r>
      <w:r w:rsidR="002F4277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f</w:t>
      </w:r>
      <w:r w:rsidR="00E236F0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 xml:space="preserve">. </w:t>
      </w:r>
      <w:r w:rsidR="000F52BB" w:rsidRPr="00E760FA">
        <w:rPr>
          <w:rFonts w:ascii="Helvetica" w:eastAsia="Times New Roman" w:hAnsi="Helvetica" w:cs="Arial"/>
          <w:b/>
          <w:noProof/>
          <w:color w:val="000000" w:themeColor="text1"/>
          <w:sz w:val="28"/>
          <w:szCs w:val="28"/>
          <w:lang w:eastAsia="en-US"/>
        </w:rPr>
        <w:t>Andre miljøtiltak</w:t>
      </w:r>
    </w:p>
    <w:p w14:paraId="2A558054" w14:textId="0F0B4BE5" w:rsidR="00470F58" w:rsidRPr="00933A54" w:rsidRDefault="00470F58" w:rsidP="006B29F9">
      <w:pPr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HVA og HVORDAN: Her ønsker vi en beskrivelse av andre miljøtiltak som er relevant for prosjektet. Dette kan være </w:t>
      </w:r>
      <w:r w:rsidR="00FD5FD4" w:rsidRPr="00933A54">
        <w:rPr>
          <w:rFonts w:ascii="Helvetica" w:hAnsi="Helvetica" w:cs="Arial"/>
          <w:i/>
          <w:color w:val="000000" w:themeColor="text1"/>
          <w:sz w:val="18"/>
          <w:szCs w:val="18"/>
        </w:rPr>
        <w:t>urbant landbruk, plast i bygg, utslippsfrie byggeplasser, avfallsfrie byggeplasser, etc.</w:t>
      </w: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 xml:space="preserve"> Beskrivelsen av tiltak og måloppnåelse beskrives her. </w:t>
      </w:r>
    </w:p>
    <w:p w14:paraId="5C812B61" w14:textId="77777777" w:rsidR="003B7ABC" w:rsidRPr="00933A54" w:rsidRDefault="00470F58" w:rsidP="003B7ABC">
      <w:pPr>
        <w:spacing w:line="259" w:lineRule="auto"/>
        <w:rPr>
          <w:rFonts w:ascii="Helvetica" w:hAnsi="Helvetica" w:cs="Arial"/>
          <w:i/>
          <w:color w:val="000000" w:themeColor="text1"/>
          <w:sz w:val="18"/>
          <w:szCs w:val="18"/>
        </w:rPr>
      </w:pPr>
      <w:r w:rsidRPr="00933A54">
        <w:rPr>
          <w:rFonts w:ascii="Helvetica" w:hAnsi="Helvetica" w:cs="Arial"/>
          <w:i/>
          <w:color w:val="000000" w:themeColor="text1"/>
          <w:sz w:val="18"/>
          <w:szCs w:val="18"/>
        </w:rPr>
        <w:t>MÅL: Å gi faglig innsikt i et eller flere tiltak.</w:t>
      </w:r>
      <w:r w:rsidRPr="00933A54">
        <w:rPr>
          <w:rFonts w:ascii="Helvetica" w:hAnsi="Helvetica"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Anbefalt tekstlengde: 10-15 setninger. </w:t>
      </w:r>
      <w:r w:rsid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br/>
      </w:r>
      <w:r w:rsidR="2E4A55E1" w:rsidRPr="00933A54">
        <w:rPr>
          <w:rFonts w:ascii="Helvetica" w:hAnsi="Helvetica" w:cs="Arial"/>
          <w:i/>
          <w:iCs/>
          <w:color w:val="000000" w:themeColor="text1"/>
          <w:sz w:val="18"/>
          <w:szCs w:val="18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B7ABC" w:rsidRPr="00E760FA" w14:paraId="43BE42E0" w14:textId="77777777" w:rsidTr="00501699">
        <w:tc>
          <w:tcPr>
            <w:tcW w:w="9204" w:type="dxa"/>
          </w:tcPr>
          <w:p w14:paraId="626A0081" w14:textId="77777777" w:rsidR="003B7ABC" w:rsidRPr="00933A54" w:rsidRDefault="003B7ABC" w:rsidP="00501699">
            <w:pPr>
              <w:rPr>
                <w:rFonts w:ascii="Helvetica" w:hAnsi="Helvetica" w:cs="Arial"/>
                <w:color w:val="000000" w:themeColor="text1"/>
                <w:sz w:val="22"/>
                <w:szCs w:val="22"/>
              </w:rPr>
            </w:pPr>
          </w:p>
          <w:p w14:paraId="17A22DA8" w14:textId="77777777" w:rsidR="003B7ABC" w:rsidRPr="00E760FA" w:rsidRDefault="003B7ABC" w:rsidP="00501699">
            <w:pPr>
              <w:rPr>
                <w:rFonts w:ascii="Helvetica" w:hAnsi="Helvetica" w:cs="Arial"/>
                <w:color w:val="000000" w:themeColor="text1"/>
              </w:rPr>
            </w:pPr>
          </w:p>
        </w:tc>
      </w:tr>
    </w:tbl>
    <w:p w14:paraId="1718111F" w14:textId="751851BB" w:rsidR="00994182" w:rsidRPr="00E760FA" w:rsidRDefault="00994182" w:rsidP="003B7ABC">
      <w:pPr>
        <w:spacing w:line="259" w:lineRule="auto"/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</w:p>
    <w:p w14:paraId="34B8CD56" w14:textId="4D740C58" w:rsidR="00A629C2" w:rsidRPr="00E760FA" w:rsidRDefault="005A16F6" w:rsidP="00311468">
      <w:pPr>
        <w:jc w:val="both"/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  <w:r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>4</w:t>
      </w:r>
      <w:r w:rsidR="00311468"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>.</w:t>
      </w:r>
      <w:r w:rsidR="00994182" w:rsidRPr="00E760FA"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  <w:t xml:space="preserve"> ERFARINGER</w:t>
      </w:r>
    </w:p>
    <w:p w14:paraId="3887BC8E" w14:textId="77777777" w:rsidR="00994182" w:rsidRPr="00E760FA" w:rsidRDefault="00994182" w:rsidP="00994182">
      <w:pPr>
        <w:rPr>
          <w:rFonts w:ascii="Helvetica" w:eastAsia="Times New Roman" w:hAnsi="Helvetica" w:cs="Arial"/>
          <w:b/>
          <w:noProof/>
          <w:color w:val="000000" w:themeColor="text1"/>
          <w:sz w:val="32"/>
          <w:szCs w:val="32"/>
          <w:lang w:eastAsia="en-US"/>
        </w:rPr>
      </w:pPr>
    </w:p>
    <w:p w14:paraId="43AD01F1" w14:textId="16BA0CF0" w:rsidR="00A629C2" w:rsidRPr="00E760FA" w:rsidRDefault="00A629C2" w:rsidP="2E4A55E1">
      <w:pPr>
        <w:spacing w:line="259" w:lineRule="auto"/>
        <w:rPr>
          <w:rFonts w:ascii="Helvetica" w:hAnsi="Helvetica" w:cs="Arial"/>
          <w:i/>
          <w:color w:val="000000" w:themeColor="text1"/>
        </w:rPr>
      </w:pPr>
      <w:r w:rsidRPr="00E760FA">
        <w:rPr>
          <w:rFonts w:ascii="Helvetica" w:hAnsi="Helvetica" w:cs="Arial"/>
          <w:i/>
          <w:color w:val="000000" w:themeColor="text1"/>
        </w:rPr>
        <w:t xml:space="preserve">Her ønskes relevante erfaringer fra prosjektet. Kan fylles ut underveis, men senest når bygget står ferdig. Her skal det innhentes erfaringer fra de involverte i prosjektet. </w:t>
      </w:r>
      <w:r w:rsidRPr="00E760FA">
        <w:rPr>
          <w:rFonts w:ascii="Helvetica" w:hAnsi="Helvetica"/>
          <w:color w:val="000000" w:themeColor="text1"/>
        </w:rPr>
        <w:br/>
      </w:r>
      <w:r w:rsidR="2E4A55E1" w:rsidRPr="00E760FA">
        <w:rPr>
          <w:rFonts w:ascii="Helvetica" w:hAnsi="Helvetica" w:cs="Arial"/>
          <w:i/>
          <w:iCs/>
          <w:color w:val="000000" w:themeColor="text1"/>
        </w:rPr>
        <w:t>Anbefalt tekstlengde</w:t>
      </w:r>
      <w:r w:rsidR="4AB894EE" w:rsidRPr="00E760FA">
        <w:rPr>
          <w:rFonts w:ascii="Helvetica" w:hAnsi="Helvetica" w:cs="Arial"/>
          <w:i/>
          <w:iCs/>
          <w:color w:val="000000" w:themeColor="text1"/>
        </w:rPr>
        <w:t xml:space="preserve"> (per fag)</w:t>
      </w:r>
      <w:r w:rsidR="2E4A55E1" w:rsidRPr="00E760FA">
        <w:rPr>
          <w:rFonts w:ascii="Helvetica" w:hAnsi="Helvetica" w:cs="Arial"/>
          <w:i/>
          <w:iCs/>
          <w:color w:val="000000" w:themeColor="text1"/>
        </w:rPr>
        <w:t xml:space="preserve">: 10-15 setninger. </w:t>
      </w:r>
    </w:p>
    <w:p w14:paraId="016FECEA" w14:textId="77777777" w:rsidR="00311468" w:rsidRPr="00E760FA" w:rsidRDefault="00311468" w:rsidP="00A629C2">
      <w:pPr>
        <w:rPr>
          <w:rFonts w:ascii="Helvetica" w:hAnsi="Helvetica" w:cs="Arial"/>
          <w:i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A629C2" w:rsidRPr="00E760FA" w14:paraId="49EC25F6" w14:textId="77777777" w:rsidTr="007B0EF6">
        <w:tc>
          <w:tcPr>
            <w:tcW w:w="9204" w:type="dxa"/>
          </w:tcPr>
          <w:p w14:paraId="5F3049AC" w14:textId="77777777" w:rsidR="00A629C2" w:rsidRPr="00E760FA" w:rsidRDefault="00A629C2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Arial"/>
                <w:i/>
                <w:color w:val="000000" w:themeColor="text1"/>
              </w:rPr>
            </w:pPr>
            <w:r w:rsidRPr="00E760FA">
              <w:rPr>
                <w:rFonts w:ascii="Helvetica" w:hAnsi="Helvetica" w:cs="Arial"/>
                <w:i/>
                <w:color w:val="000000" w:themeColor="text1"/>
              </w:rPr>
              <w:t xml:space="preserve">Erfaringer byggherre: </w:t>
            </w:r>
          </w:p>
          <w:p w14:paraId="33652293" w14:textId="1201061D" w:rsidR="00A629C2" w:rsidRPr="00E760FA" w:rsidRDefault="00A629C2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="Times New Roman" w:hAnsi="Helvetica" w:cs="Arial"/>
                <w:color w:val="000000" w:themeColor="text1"/>
              </w:rPr>
            </w:pPr>
            <w:r w:rsidRPr="00E760FA">
              <w:rPr>
                <w:rFonts w:ascii="Helvetica" w:eastAsia="Times New Roman" w:hAnsi="Helvetica" w:cs="Arial"/>
                <w:color w:val="000000" w:themeColor="text1"/>
              </w:rPr>
              <w:t xml:space="preserve"> </w:t>
            </w:r>
          </w:p>
        </w:tc>
      </w:tr>
    </w:tbl>
    <w:p w14:paraId="04B91079" w14:textId="77777777" w:rsidR="00311468" w:rsidRPr="00E760FA" w:rsidRDefault="00311468" w:rsidP="00311468">
      <w:pPr>
        <w:rPr>
          <w:rFonts w:ascii="Helvetica" w:hAnsi="Helvetica" w:cs="Arial"/>
          <w:i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11468" w:rsidRPr="00E760FA" w14:paraId="331B11F2" w14:textId="77777777" w:rsidTr="007B0EF6">
        <w:tc>
          <w:tcPr>
            <w:tcW w:w="9204" w:type="dxa"/>
          </w:tcPr>
          <w:p w14:paraId="503A376B" w14:textId="77777777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Arial"/>
                <w:i/>
                <w:color w:val="000000" w:themeColor="text1"/>
              </w:rPr>
            </w:pPr>
            <w:r w:rsidRPr="00E760FA">
              <w:rPr>
                <w:rFonts w:ascii="Helvetica" w:hAnsi="Helvetica" w:cs="Arial"/>
                <w:i/>
                <w:color w:val="000000" w:themeColor="text1"/>
              </w:rPr>
              <w:t>Erfaringer arkitekt/landskapsarkitekt:</w:t>
            </w:r>
          </w:p>
          <w:p w14:paraId="58CC5D10" w14:textId="6D82553B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="Times New Roman" w:hAnsi="Helvetica" w:cs="Arial"/>
                <w:color w:val="000000" w:themeColor="text1"/>
              </w:rPr>
            </w:pPr>
            <w:r w:rsidRPr="00E760FA">
              <w:rPr>
                <w:rFonts w:ascii="Helvetica" w:eastAsia="Times New Roman" w:hAnsi="Helvetica" w:cs="Arial"/>
                <w:color w:val="000000" w:themeColor="text1"/>
              </w:rPr>
              <w:t xml:space="preserve"> </w:t>
            </w:r>
          </w:p>
        </w:tc>
      </w:tr>
    </w:tbl>
    <w:p w14:paraId="0312B802" w14:textId="77777777" w:rsidR="00311468" w:rsidRPr="00E760FA" w:rsidRDefault="00311468" w:rsidP="00311468">
      <w:pPr>
        <w:rPr>
          <w:rFonts w:ascii="Helvetica" w:hAnsi="Helvetica" w:cs="Arial"/>
          <w:i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11468" w:rsidRPr="00E760FA" w14:paraId="07596521" w14:textId="77777777" w:rsidTr="007B0EF6">
        <w:tc>
          <w:tcPr>
            <w:tcW w:w="9204" w:type="dxa"/>
          </w:tcPr>
          <w:p w14:paraId="514EBAB4" w14:textId="77777777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Arial"/>
                <w:i/>
                <w:color w:val="000000" w:themeColor="text1"/>
              </w:rPr>
            </w:pPr>
            <w:r w:rsidRPr="00E760FA">
              <w:rPr>
                <w:rFonts w:ascii="Helvetica" w:hAnsi="Helvetica" w:cs="Arial"/>
                <w:i/>
                <w:color w:val="000000" w:themeColor="text1"/>
              </w:rPr>
              <w:t xml:space="preserve">Erfaringer miljørådgiver: </w:t>
            </w:r>
          </w:p>
          <w:p w14:paraId="1FA7E719" w14:textId="002D7E92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="Times New Roman" w:hAnsi="Helvetica" w:cs="Arial"/>
                <w:color w:val="000000" w:themeColor="text1"/>
              </w:rPr>
            </w:pPr>
            <w:r w:rsidRPr="00E760FA">
              <w:rPr>
                <w:rFonts w:ascii="Helvetica" w:eastAsia="Times New Roman" w:hAnsi="Helvetica" w:cs="Arial"/>
                <w:color w:val="000000" w:themeColor="text1"/>
              </w:rPr>
              <w:t xml:space="preserve"> </w:t>
            </w:r>
          </w:p>
        </w:tc>
      </w:tr>
    </w:tbl>
    <w:p w14:paraId="69FC6BDF" w14:textId="77777777" w:rsidR="00311468" w:rsidRPr="00E760FA" w:rsidRDefault="00311468" w:rsidP="00311468">
      <w:pPr>
        <w:rPr>
          <w:rFonts w:ascii="Helvetica" w:hAnsi="Helvetica" w:cs="Arial"/>
          <w:i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11468" w:rsidRPr="00E760FA" w14:paraId="016A9785" w14:textId="77777777" w:rsidTr="007B0EF6">
        <w:tc>
          <w:tcPr>
            <w:tcW w:w="9204" w:type="dxa"/>
          </w:tcPr>
          <w:p w14:paraId="53D3345E" w14:textId="77777777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Arial"/>
                <w:i/>
                <w:color w:val="000000" w:themeColor="text1"/>
              </w:rPr>
            </w:pPr>
            <w:r w:rsidRPr="00E760FA">
              <w:rPr>
                <w:rFonts w:ascii="Helvetica" w:hAnsi="Helvetica" w:cs="Arial"/>
                <w:i/>
                <w:color w:val="000000" w:themeColor="text1"/>
              </w:rPr>
              <w:t xml:space="preserve">Erfaringer entreprenør: </w:t>
            </w:r>
          </w:p>
          <w:p w14:paraId="688CECF0" w14:textId="0CB89D2A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="Times New Roman" w:hAnsi="Helvetica" w:cs="Arial"/>
                <w:color w:val="000000" w:themeColor="text1"/>
              </w:rPr>
            </w:pPr>
          </w:p>
        </w:tc>
      </w:tr>
    </w:tbl>
    <w:p w14:paraId="30B9FBD5" w14:textId="77777777" w:rsidR="00311468" w:rsidRPr="00E760FA" w:rsidRDefault="00311468" w:rsidP="00311468">
      <w:pPr>
        <w:rPr>
          <w:rFonts w:ascii="Helvetica" w:hAnsi="Helvetica" w:cs="Arial"/>
          <w:i/>
          <w:color w:val="000000" w:themeColor="text1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04"/>
      </w:tblGrid>
      <w:tr w:rsidR="00311468" w:rsidRPr="00E760FA" w14:paraId="314696F5" w14:textId="77777777" w:rsidTr="007B0EF6">
        <w:tc>
          <w:tcPr>
            <w:tcW w:w="9204" w:type="dxa"/>
          </w:tcPr>
          <w:p w14:paraId="7C17CDA0" w14:textId="77777777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="Times New Roman" w:hAnsi="Helvetica" w:cs="Arial"/>
                <w:color w:val="000000" w:themeColor="text1"/>
              </w:rPr>
            </w:pPr>
            <w:r w:rsidRPr="00E760FA">
              <w:rPr>
                <w:rFonts w:ascii="Helvetica" w:hAnsi="Helvetica" w:cs="Arial"/>
                <w:i/>
                <w:color w:val="000000" w:themeColor="text1"/>
              </w:rPr>
              <w:t>Ev. andre deltagere i prosjektgruppen:</w:t>
            </w:r>
            <w:r w:rsidRPr="00E760FA">
              <w:rPr>
                <w:rFonts w:ascii="Helvetica" w:eastAsia="Times New Roman" w:hAnsi="Helvetica" w:cs="Arial"/>
                <w:color w:val="000000" w:themeColor="text1"/>
              </w:rPr>
              <w:t xml:space="preserve"> </w:t>
            </w:r>
          </w:p>
          <w:p w14:paraId="716B025D" w14:textId="58BD955C" w:rsidR="00311468" w:rsidRPr="00E760FA" w:rsidRDefault="00311468" w:rsidP="007B0EF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="Times New Roman" w:hAnsi="Helvetica" w:cs="Arial"/>
                <w:color w:val="000000" w:themeColor="text1"/>
              </w:rPr>
            </w:pPr>
          </w:p>
        </w:tc>
      </w:tr>
    </w:tbl>
    <w:p w14:paraId="7C1A0181" w14:textId="77777777" w:rsidR="00311468" w:rsidRPr="00E760FA" w:rsidRDefault="00311468" w:rsidP="00311468">
      <w:pPr>
        <w:rPr>
          <w:rFonts w:ascii="Helvetica" w:eastAsia="Times New Roman" w:hAnsi="Helvetica" w:cs="Arial"/>
          <w:b/>
          <w:noProof/>
          <w:color w:val="000000" w:themeColor="text1"/>
          <w:sz w:val="36"/>
          <w:szCs w:val="36"/>
          <w:lang w:eastAsia="en-US"/>
        </w:rPr>
      </w:pPr>
    </w:p>
    <w:p w14:paraId="46565B10" w14:textId="77777777" w:rsidR="00311468" w:rsidRPr="00E760FA" w:rsidRDefault="00311468" w:rsidP="00311468">
      <w:pPr>
        <w:shd w:val="clear" w:color="auto" w:fill="FFFFFF"/>
        <w:spacing w:line="183" w:lineRule="atLeast"/>
        <w:textAlignment w:val="baseline"/>
        <w:outlineLvl w:val="2"/>
        <w:rPr>
          <w:rFonts w:ascii="Helvetica" w:hAnsi="Helvetica" w:cs="Arial"/>
          <w:b/>
          <w:color w:val="000000" w:themeColor="text1"/>
          <w:sz w:val="32"/>
          <w:szCs w:val="32"/>
        </w:rPr>
      </w:pPr>
    </w:p>
    <w:p w14:paraId="369FA294" w14:textId="16FF886C" w:rsidR="00A629C2" w:rsidRDefault="00C43D1C" w:rsidP="005C755E">
      <w:pPr>
        <w:shd w:val="clear" w:color="auto" w:fill="FFFFFF"/>
        <w:spacing w:line="183" w:lineRule="atLeast"/>
        <w:textAlignment w:val="baseline"/>
        <w:outlineLvl w:val="2"/>
        <w:rPr>
          <w:rFonts w:ascii="Helvetica" w:hAnsi="Helvetica" w:cs="Arial"/>
          <w:b/>
          <w:color w:val="000000" w:themeColor="text1"/>
          <w:sz w:val="32"/>
          <w:szCs w:val="32"/>
        </w:rPr>
      </w:pPr>
      <w:r>
        <w:rPr>
          <w:rFonts w:ascii="Helvetica" w:hAnsi="Helvetica" w:cs="Arial"/>
          <w:b/>
          <w:color w:val="000000" w:themeColor="text1"/>
          <w:sz w:val="32"/>
          <w:szCs w:val="32"/>
        </w:rPr>
        <w:t>5. Prosjektopplysninger</w:t>
      </w:r>
    </w:p>
    <w:p w14:paraId="6BB7BFBC" w14:textId="2E8679B8" w:rsidR="00C43D1C" w:rsidRDefault="00C43D1C" w:rsidP="005C755E">
      <w:pPr>
        <w:shd w:val="clear" w:color="auto" w:fill="FFFFFF"/>
        <w:spacing w:line="183" w:lineRule="atLeast"/>
        <w:textAlignment w:val="baseline"/>
        <w:outlineLvl w:val="2"/>
        <w:rPr>
          <w:rFonts w:ascii="Helvetica" w:hAnsi="Helvetica" w:cs="Arial"/>
          <w:i/>
          <w:color w:val="000000" w:themeColor="text1"/>
        </w:rPr>
      </w:pPr>
      <w:r>
        <w:rPr>
          <w:rFonts w:ascii="Helvetica" w:hAnsi="Helvetica" w:cs="Arial"/>
          <w:i/>
          <w:color w:val="000000" w:themeColor="text1"/>
        </w:rPr>
        <w:br/>
      </w:r>
      <w:r w:rsidRPr="00C43D1C">
        <w:rPr>
          <w:rFonts w:ascii="Helvetica" w:hAnsi="Helvetica" w:cs="Arial"/>
          <w:i/>
          <w:color w:val="000000" w:themeColor="text1"/>
        </w:rPr>
        <w:t>Prosjektdetal</w:t>
      </w:r>
      <w:r>
        <w:rPr>
          <w:rFonts w:ascii="Helvetica" w:hAnsi="Helvetica" w:cs="Arial"/>
          <w:i/>
          <w:color w:val="000000" w:themeColor="text1"/>
        </w:rPr>
        <w:t>j</w:t>
      </w:r>
      <w:r w:rsidRPr="00C43D1C">
        <w:rPr>
          <w:rFonts w:ascii="Helvetica" w:hAnsi="Helvetica" w:cs="Arial"/>
          <w:i/>
          <w:color w:val="000000" w:themeColor="text1"/>
        </w:rPr>
        <w:t>er</w:t>
      </w:r>
      <w:r>
        <w:rPr>
          <w:rFonts w:ascii="Helvetica" w:hAnsi="Helvetica" w:cs="Arial"/>
          <w:i/>
          <w:color w:val="000000" w:themeColor="text1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C43D1C" w14:paraId="40D26DE4" w14:textId="77777777" w:rsidTr="00C43D1C">
        <w:tc>
          <w:tcPr>
            <w:tcW w:w="4527" w:type="dxa"/>
          </w:tcPr>
          <w:p w14:paraId="2E647371" w14:textId="130C46FE" w:rsidR="00C43D1C" w:rsidRPr="004872D3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 Light" w:eastAsia="Times New Roman" w:hAnsi="Helvetica Light" w:cs="Times New Roman"/>
                <w:b/>
                <w:bCs/>
              </w:rPr>
            </w:pPr>
            <w:r w:rsidRPr="004872D3">
              <w:rPr>
                <w:rFonts w:ascii="Helvetica Light" w:eastAsia="Times New Roman" w:hAnsi="Helvetica Light" w:cs="Times New Roman"/>
                <w:b/>
                <w:bCs/>
              </w:rPr>
              <w:t xml:space="preserve">Adresse: </w:t>
            </w:r>
          </w:p>
        </w:tc>
        <w:tc>
          <w:tcPr>
            <w:tcW w:w="4527" w:type="dxa"/>
          </w:tcPr>
          <w:p w14:paraId="5EAD7E48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79C5D01F" w14:textId="77777777" w:rsidTr="00C43D1C">
        <w:tc>
          <w:tcPr>
            <w:tcW w:w="4527" w:type="dxa"/>
          </w:tcPr>
          <w:p w14:paraId="63CEA695" w14:textId="00C97340" w:rsidR="00C43D1C" w:rsidRPr="004872D3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 Light" w:eastAsia="Times New Roman" w:hAnsi="Helvetica Light" w:cs="Times New Roman"/>
                <w:b/>
                <w:bCs/>
              </w:rPr>
            </w:pPr>
            <w:r w:rsidRPr="004872D3">
              <w:rPr>
                <w:rFonts w:ascii="Helvetica Light" w:eastAsia="Times New Roman" w:hAnsi="Helvetica Light" w:cs="Times New Roman"/>
                <w:b/>
                <w:bCs/>
              </w:rPr>
              <w:t xml:space="preserve">Kommune: </w:t>
            </w:r>
          </w:p>
        </w:tc>
        <w:tc>
          <w:tcPr>
            <w:tcW w:w="4527" w:type="dxa"/>
          </w:tcPr>
          <w:p w14:paraId="09D98B68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3C337A0D" w14:textId="77777777" w:rsidTr="00C43D1C">
        <w:tc>
          <w:tcPr>
            <w:tcW w:w="4527" w:type="dxa"/>
          </w:tcPr>
          <w:p w14:paraId="34CE3012" w14:textId="38E7A5ED" w:rsidR="00C43D1C" w:rsidRPr="004872D3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 Light" w:eastAsia="Times New Roman" w:hAnsi="Helvetica Light" w:cs="Times New Roman"/>
                <w:b/>
                <w:bCs/>
              </w:rPr>
            </w:pPr>
            <w:r w:rsidRPr="004872D3">
              <w:rPr>
                <w:rFonts w:ascii="Helvetica Light" w:eastAsia="Times New Roman" w:hAnsi="Helvetica Light" w:cs="Times New Roman"/>
                <w:b/>
                <w:bCs/>
              </w:rPr>
              <w:t xml:space="preserve">Status / fase prosjekt: </w:t>
            </w:r>
          </w:p>
        </w:tc>
        <w:tc>
          <w:tcPr>
            <w:tcW w:w="4527" w:type="dxa"/>
          </w:tcPr>
          <w:p w14:paraId="6516F149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6746DE47" w14:textId="77777777" w:rsidTr="00C43D1C">
        <w:tc>
          <w:tcPr>
            <w:tcW w:w="4527" w:type="dxa"/>
          </w:tcPr>
          <w:p w14:paraId="1DDE1A38" w14:textId="71578D0F" w:rsidR="00C43D1C" w:rsidRPr="004872D3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 Light" w:eastAsia="Times New Roman" w:hAnsi="Helvetica Light" w:cs="Times New Roman"/>
                <w:b/>
                <w:bCs/>
              </w:rPr>
            </w:pPr>
            <w:r w:rsidRPr="004872D3">
              <w:rPr>
                <w:rFonts w:ascii="Helvetica Light" w:eastAsia="Times New Roman" w:hAnsi="Helvetica Light" w:cs="Times New Roman"/>
                <w:b/>
                <w:bCs/>
              </w:rPr>
              <w:t xml:space="preserve">Prosjekttype: </w:t>
            </w:r>
          </w:p>
        </w:tc>
        <w:tc>
          <w:tcPr>
            <w:tcW w:w="4527" w:type="dxa"/>
          </w:tcPr>
          <w:p w14:paraId="6CA0937C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7F6B41A1" w14:textId="77777777" w:rsidTr="00C43D1C">
        <w:tc>
          <w:tcPr>
            <w:tcW w:w="4527" w:type="dxa"/>
          </w:tcPr>
          <w:p w14:paraId="24CA28BB" w14:textId="5988CB1D" w:rsidR="00C43D1C" w:rsidRPr="004872D3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 Light" w:eastAsia="Times New Roman" w:hAnsi="Helvetica Light" w:cs="Times New Roman"/>
                <w:b/>
                <w:bCs/>
              </w:rPr>
            </w:pPr>
            <w:r w:rsidRPr="004872D3">
              <w:rPr>
                <w:rFonts w:ascii="Helvetica Light" w:eastAsia="Times New Roman" w:hAnsi="Helvetica Light" w:cs="Times New Roman"/>
                <w:b/>
                <w:bCs/>
              </w:rPr>
              <w:t xml:space="preserve">Funksjon/bygningstype: </w:t>
            </w:r>
          </w:p>
        </w:tc>
        <w:tc>
          <w:tcPr>
            <w:tcW w:w="4527" w:type="dxa"/>
          </w:tcPr>
          <w:p w14:paraId="7A8946BA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6238F961" w14:textId="77777777" w:rsidTr="00C43D1C">
        <w:tc>
          <w:tcPr>
            <w:tcW w:w="4527" w:type="dxa"/>
          </w:tcPr>
          <w:p w14:paraId="50C1CBA0" w14:textId="0A9807FD" w:rsidR="00C43D1C" w:rsidRPr="004872D3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 Light" w:eastAsia="Times New Roman" w:hAnsi="Helvetica Light" w:cs="Times New Roman"/>
                <w:b/>
                <w:bCs/>
              </w:rPr>
            </w:pPr>
            <w:r w:rsidRPr="004872D3">
              <w:rPr>
                <w:rFonts w:ascii="Helvetica Light" w:eastAsia="Times New Roman" w:hAnsi="Helvetica Light" w:cs="Times New Roman"/>
                <w:b/>
                <w:bCs/>
              </w:rPr>
              <w:t xml:space="preserve">Entrepriseform: </w:t>
            </w:r>
          </w:p>
        </w:tc>
        <w:tc>
          <w:tcPr>
            <w:tcW w:w="4527" w:type="dxa"/>
          </w:tcPr>
          <w:p w14:paraId="35ADA8FE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</w:tbl>
    <w:p w14:paraId="52B0EFAC" w14:textId="77777777" w:rsidR="001E5958" w:rsidRDefault="00C43D1C" w:rsidP="005C755E">
      <w:pPr>
        <w:shd w:val="clear" w:color="auto" w:fill="FFFFFF"/>
        <w:spacing w:line="183" w:lineRule="atLeast"/>
        <w:textAlignment w:val="baseline"/>
        <w:outlineLvl w:val="2"/>
        <w:rPr>
          <w:rFonts w:ascii="Helvetica" w:hAnsi="Helvetica" w:cs="Arial"/>
          <w:i/>
          <w:color w:val="000000" w:themeColor="text1"/>
        </w:rPr>
      </w:pPr>
      <w:r>
        <w:rPr>
          <w:rFonts w:ascii="Helvetica" w:hAnsi="Helvetica" w:cs="Arial"/>
          <w:i/>
          <w:color w:val="000000" w:themeColor="text1"/>
        </w:rPr>
        <w:br/>
      </w:r>
    </w:p>
    <w:p w14:paraId="3DD7499A" w14:textId="09CB2E03" w:rsidR="00C43D1C" w:rsidRDefault="00C43D1C" w:rsidP="005C755E">
      <w:pPr>
        <w:shd w:val="clear" w:color="auto" w:fill="FFFFFF"/>
        <w:spacing w:line="183" w:lineRule="atLeast"/>
        <w:textAlignment w:val="baseline"/>
        <w:outlineLvl w:val="2"/>
        <w:rPr>
          <w:rFonts w:ascii="Helvetica" w:hAnsi="Helvetica" w:cs="Arial"/>
          <w:i/>
          <w:color w:val="000000" w:themeColor="text1"/>
        </w:rPr>
      </w:pPr>
      <w:r>
        <w:rPr>
          <w:rFonts w:ascii="Helvetica" w:hAnsi="Helvetica" w:cs="Arial"/>
          <w:i/>
          <w:color w:val="000000" w:themeColor="text1"/>
        </w:rPr>
        <w:t xml:space="preserve">Prosjektteam: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C43D1C" w14:paraId="51129B31" w14:textId="77777777" w:rsidTr="00C43D1C">
        <w:tc>
          <w:tcPr>
            <w:tcW w:w="4527" w:type="dxa"/>
          </w:tcPr>
          <w:p w14:paraId="634080C5" w14:textId="15186679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t>Byggherre:</w:t>
            </w:r>
          </w:p>
        </w:tc>
        <w:tc>
          <w:tcPr>
            <w:tcW w:w="4527" w:type="dxa"/>
          </w:tcPr>
          <w:p w14:paraId="3C98E83F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0A28D026" w14:textId="77777777" w:rsidTr="00C43D1C">
        <w:tc>
          <w:tcPr>
            <w:tcW w:w="4527" w:type="dxa"/>
          </w:tcPr>
          <w:p w14:paraId="51D88CA1" w14:textId="2A1BE24C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t>Arkitekt:</w:t>
            </w:r>
          </w:p>
        </w:tc>
        <w:tc>
          <w:tcPr>
            <w:tcW w:w="4527" w:type="dxa"/>
          </w:tcPr>
          <w:p w14:paraId="7B97D08E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62EBB7C1" w14:textId="77777777" w:rsidTr="00C43D1C">
        <w:tc>
          <w:tcPr>
            <w:tcW w:w="4527" w:type="dxa"/>
          </w:tcPr>
          <w:p w14:paraId="5AC5FF52" w14:textId="0BDB569F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t>Landskapsarkitekt:</w:t>
            </w:r>
          </w:p>
        </w:tc>
        <w:tc>
          <w:tcPr>
            <w:tcW w:w="4527" w:type="dxa"/>
          </w:tcPr>
          <w:p w14:paraId="78E0CB7F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197E5804" w14:textId="77777777" w:rsidTr="00C43D1C">
        <w:tc>
          <w:tcPr>
            <w:tcW w:w="4527" w:type="dxa"/>
          </w:tcPr>
          <w:p w14:paraId="07F54141" w14:textId="0CF3488F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lastRenderedPageBreak/>
              <w:t>Entreprenør:</w:t>
            </w:r>
          </w:p>
        </w:tc>
        <w:tc>
          <w:tcPr>
            <w:tcW w:w="4527" w:type="dxa"/>
          </w:tcPr>
          <w:p w14:paraId="66D521CB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128D5286" w14:textId="77777777" w:rsidTr="00C43D1C">
        <w:tc>
          <w:tcPr>
            <w:tcW w:w="4527" w:type="dxa"/>
          </w:tcPr>
          <w:p w14:paraId="1F03612E" w14:textId="48DDD463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t>Miljørådgiver:</w:t>
            </w:r>
          </w:p>
        </w:tc>
        <w:tc>
          <w:tcPr>
            <w:tcW w:w="4527" w:type="dxa"/>
          </w:tcPr>
          <w:p w14:paraId="5FB3DF60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605E1511" w14:textId="77777777" w:rsidTr="00C43D1C">
        <w:tc>
          <w:tcPr>
            <w:tcW w:w="4527" w:type="dxa"/>
          </w:tcPr>
          <w:p w14:paraId="52A3A0B1" w14:textId="6578030B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t>Prosjektleder:</w:t>
            </w:r>
          </w:p>
        </w:tc>
        <w:tc>
          <w:tcPr>
            <w:tcW w:w="4527" w:type="dxa"/>
          </w:tcPr>
          <w:p w14:paraId="6A58811D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5ACE57E2" w14:textId="77777777" w:rsidTr="00C43D1C">
        <w:tc>
          <w:tcPr>
            <w:tcW w:w="4527" w:type="dxa"/>
          </w:tcPr>
          <w:p w14:paraId="145B1DB9" w14:textId="6657A93A" w:rsidR="00C43D1C" w:rsidRPr="004872D3" w:rsidRDefault="00BF74D7" w:rsidP="005C755E">
            <w:pPr>
              <w:spacing w:line="183" w:lineRule="atLeast"/>
              <w:textAlignment w:val="baseline"/>
              <w:outlineLvl w:val="2"/>
              <w:rPr>
                <w:rFonts w:ascii="Helvetica Light" w:hAnsi="Helvetica Light" w:cs="Arial"/>
                <w:b/>
                <w:bCs/>
                <w:color w:val="000000" w:themeColor="text1"/>
              </w:rPr>
            </w:pPr>
            <w:r w:rsidRPr="00BF74D7">
              <w:rPr>
                <w:rFonts w:ascii="Helvetica Light" w:eastAsia="Times New Roman" w:hAnsi="Helvetica Light" w:cs="Times New Roman"/>
                <w:b/>
                <w:bCs/>
              </w:rPr>
              <w:t>Prosjekteringsleder:</w:t>
            </w:r>
          </w:p>
        </w:tc>
        <w:tc>
          <w:tcPr>
            <w:tcW w:w="4527" w:type="dxa"/>
          </w:tcPr>
          <w:p w14:paraId="068FEEF1" w14:textId="77777777" w:rsidR="00C43D1C" w:rsidRDefault="00C43D1C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C43D1C" w14:paraId="0889945D" w14:textId="77777777" w:rsidTr="00C43D1C">
        <w:tc>
          <w:tcPr>
            <w:tcW w:w="4527" w:type="dxa"/>
          </w:tcPr>
          <w:p w14:paraId="390E6C1E" w14:textId="42872D79" w:rsidR="00C43D1C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  <w:r>
              <w:rPr>
                <w:rFonts w:ascii="Helvetica" w:hAnsi="Helvetica" w:cs="Arial"/>
                <w:i/>
                <w:color w:val="000000" w:themeColor="text1"/>
              </w:rPr>
              <w:t xml:space="preserve">Andre relevante </w:t>
            </w:r>
          </w:p>
        </w:tc>
        <w:tc>
          <w:tcPr>
            <w:tcW w:w="4527" w:type="dxa"/>
          </w:tcPr>
          <w:p w14:paraId="79568DC4" w14:textId="728CD15F" w:rsidR="00C43D1C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  <w:r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>Her listes evt.</w:t>
            </w:r>
            <w:r w:rsidRPr="00933A54"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 xml:space="preserve">andre </w:t>
            </w:r>
            <w:r w:rsidRPr="00933A54">
              <w:rPr>
                <w:rFonts w:ascii="Helvetica Light" w:hAnsi="Helvetica Light" w:cs="Arial"/>
                <w:i/>
                <w:iCs/>
                <w:color w:val="000000" w:themeColor="text1"/>
                <w:sz w:val="18"/>
                <w:szCs w:val="18"/>
              </w:rPr>
              <w:t>aktører som har vært avgjørende for å nå klimamålene i prosjektet (f. eks miljørådgiver, entreprenør etc.)</w:t>
            </w:r>
          </w:p>
        </w:tc>
      </w:tr>
      <w:tr w:rsidR="00E42E8B" w14:paraId="68565CE2" w14:textId="77777777" w:rsidTr="00C43D1C">
        <w:tc>
          <w:tcPr>
            <w:tcW w:w="4527" w:type="dxa"/>
          </w:tcPr>
          <w:p w14:paraId="087B4878" w14:textId="77777777" w:rsidR="00E42E8B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  <w:tc>
          <w:tcPr>
            <w:tcW w:w="4527" w:type="dxa"/>
          </w:tcPr>
          <w:p w14:paraId="7C97D86A" w14:textId="77777777" w:rsidR="00E42E8B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E42E8B" w14:paraId="71352BC9" w14:textId="77777777" w:rsidTr="00C43D1C">
        <w:tc>
          <w:tcPr>
            <w:tcW w:w="4527" w:type="dxa"/>
          </w:tcPr>
          <w:p w14:paraId="0262470A" w14:textId="77777777" w:rsidR="00E42E8B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  <w:tc>
          <w:tcPr>
            <w:tcW w:w="4527" w:type="dxa"/>
          </w:tcPr>
          <w:p w14:paraId="0F4BFCFD" w14:textId="77777777" w:rsidR="00E42E8B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  <w:tr w:rsidR="00E42E8B" w14:paraId="7D234553" w14:textId="77777777" w:rsidTr="00C43D1C">
        <w:tc>
          <w:tcPr>
            <w:tcW w:w="4527" w:type="dxa"/>
          </w:tcPr>
          <w:p w14:paraId="1FDD9F81" w14:textId="77777777" w:rsidR="00E42E8B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  <w:tc>
          <w:tcPr>
            <w:tcW w:w="4527" w:type="dxa"/>
          </w:tcPr>
          <w:p w14:paraId="143CD77B" w14:textId="77777777" w:rsidR="00E42E8B" w:rsidRDefault="00E42E8B" w:rsidP="005C755E">
            <w:pPr>
              <w:spacing w:line="183" w:lineRule="atLeast"/>
              <w:textAlignment w:val="baseline"/>
              <w:outlineLvl w:val="2"/>
              <w:rPr>
                <w:rFonts w:ascii="Helvetica" w:hAnsi="Helvetica" w:cs="Arial"/>
                <w:i/>
                <w:color w:val="000000" w:themeColor="text1"/>
              </w:rPr>
            </w:pPr>
          </w:p>
        </w:tc>
      </w:tr>
    </w:tbl>
    <w:p w14:paraId="425A0CC0" w14:textId="77777777" w:rsidR="00BF74D7" w:rsidRPr="00C43D1C" w:rsidRDefault="00BF74D7" w:rsidP="00BF74D7">
      <w:pPr>
        <w:shd w:val="clear" w:color="auto" w:fill="FFFFFF"/>
        <w:spacing w:line="183" w:lineRule="atLeast"/>
        <w:textAlignment w:val="baseline"/>
        <w:outlineLvl w:val="2"/>
        <w:rPr>
          <w:rFonts w:ascii="Helvetica" w:hAnsi="Helvetica" w:cs="Arial"/>
          <w:i/>
          <w:color w:val="000000" w:themeColor="text1"/>
        </w:rPr>
      </w:pPr>
    </w:p>
    <w:sectPr w:rsidR="00BF74D7" w:rsidRPr="00C43D1C" w:rsidSect="00BF74D7">
      <w:headerReference w:type="default" r:id="rId12"/>
      <w:footerReference w:type="default" r:id="rId13"/>
      <w:pgSz w:w="11900" w:h="16840"/>
      <w:pgMar w:top="720" w:right="720" w:bottom="720" w:left="720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4F04" w14:textId="77777777" w:rsidR="009C7837" w:rsidRDefault="009C7837" w:rsidP="00FE1B0A">
      <w:r>
        <w:separator/>
      </w:r>
    </w:p>
  </w:endnote>
  <w:endnote w:type="continuationSeparator" w:id="0">
    <w:p w14:paraId="206A07A4" w14:textId="77777777" w:rsidR="009C7837" w:rsidRDefault="009C7837" w:rsidP="00FE1B0A">
      <w:r>
        <w:continuationSeparator/>
      </w:r>
    </w:p>
  </w:endnote>
  <w:endnote w:type="continuationNotice" w:id="1">
    <w:p w14:paraId="751DC2C7" w14:textId="77777777" w:rsidR="009C7837" w:rsidRDefault="009C78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Univers Com 55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eplica-Light">
    <w:altName w:val="Cambria"/>
    <w:panose1 w:val="020B0604020202020204"/>
    <w:charset w:val="00"/>
    <w:family w:val="roman"/>
    <w:notTrueType/>
    <w:pitch w:val="default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0621" w14:textId="77777777" w:rsidR="00A87851" w:rsidRDefault="00A87851">
    <w:pPr>
      <w:pStyle w:val="Bunn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1FA9" w14:textId="77777777" w:rsidR="009C7837" w:rsidRDefault="009C7837" w:rsidP="00FE1B0A">
      <w:r>
        <w:separator/>
      </w:r>
    </w:p>
  </w:footnote>
  <w:footnote w:type="continuationSeparator" w:id="0">
    <w:p w14:paraId="3CFFAA00" w14:textId="77777777" w:rsidR="009C7837" w:rsidRDefault="009C7837" w:rsidP="00FE1B0A">
      <w:r>
        <w:continuationSeparator/>
      </w:r>
    </w:p>
  </w:footnote>
  <w:footnote w:type="continuationNotice" w:id="1">
    <w:p w14:paraId="53324E6E" w14:textId="77777777" w:rsidR="009C7837" w:rsidRDefault="009C78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8E4A" w14:textId="77777777" w:rsidR="00A87851" w:rsidRDefault="00A87851" w:rsidP="001245D0">
    <w:pPr>
      <w:pStyle w:val="Topptekst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A6F"/>
    <w:multiLevelType w:val="hybridMultilevel"/>
    <w:tmpl w:val="2B70EDE4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29A1"/>
    <w:multiLevelType w:val="multilevel"/>
    <w:tmpl w:val="5C4C2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E15FF"/>
    <w:multiLevelType w:val="hybridMultilevel"/>
    <w:tmpl w:val="EC4601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41745"/>
    <w:multiLevelType w:val="hybridMultilevel"/>
    <w:tmpl w:val="96A487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05839"/>
    <w:multiLevelType w:val="hybridMultilevel"/>
    <w:tmpl w:val="975E7968"/>
    <w:lvl w:ilvl="0" w:tplc="01E272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033A2"/>
    <w:multiLevelType w:val="multilevel"/>
    <w:tmpl w:val="02A01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C17594"/>
    <w:multiLevelType w:val="hybridMultilevel"/>
    <w:tmpl w:val="8D68413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55E02"/>
    <w:multiLevelType w:val="multilevel"/>
    <w:tmpl w:val="92EA9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0341E"/>
    <w:multiLevelType w:val="hybridMultilevel"/>
    <w:tmpl w:val="4B0449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1E6E"/>
    <w:multiLevelType w:val="hybridMultilevel"/>
    <w:tmpl w:val="FBB26DB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B7921"/>
    <w:multiLevelType w:val="hybridMultilevel"/>
    <w:tmpl w:val="6C206E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71F4D"/>
    <w:multiLevelType w:val="hybridMultilevel"/>
    <w:tmpl w:val="32008C32"/>
    <w:lvl w:ilvl="0" w:tplc="27F411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71534F"/>
    <w:multiLevelType w:val="hybridMultilevel"/>
    <w:tmpl w:val="A4525B02"/>
    <w:lvl w:ilvl="0" w:tplc="160080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81F34"/>
    <w:multiLevelType w:val="hybridMultilevel"/>
    <w:tmpl w:val="76B2F0C6"/>
    <w:lvl w:ilvl="0" w:tplc="D7C2B0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376813">
    <w:abstractNumId w:val="6"/>
  </w:num>
  <w:num w:numId="2" w16cid:durableId="573053918">
    <w:abstractNumId w:val="11"/>
  </w:num>
  <w:num w:numId="3" w16cid:durableId="243103853">
    <w:abstractNumId w:val="8"/>
  </w:num>
  <w:num w:numId="4" w16cid:durableId="1313557135">
    <w:abstractNumId w:val="10"/>
  </w:num>
  <w:num w:numId="5" w16cid:durableId="1803645135">
    <w:abstractNumId w:val="3"/>
  </w:num>
  <w:num w:numId="6" w16cid:durableId="691105256">
    <w:abstractNumId w:val="9"/>
  </w:num>
  <w:num w:numId="7" w16cid:durableId="434403896">
    <w:abstractNumId w:val="12"/>
  </w:num>
  <w:num w:numId="8" w16cid:durableId="1571620410">
    <w:abstractNumId w:val="13"/>
  </w:num>
  <w:num w:numId="9" w16cid:durableId="883753905">
    <w:abstractNumId w:val="4"/>
  </w:num>
  <w:num w:numId="10" w16cid:durableId="1183712705">
    <w:abstractNumId w:val="2"/>
  </w:num>
  <w:num w:numId="11" w16cid:durableId="1109818077">
    <w:abstractNumId w:val="0"/>
  </w:num>
  <w:num w:numId="12" w16cid:durableId="780030379">
    <w:abstractNumId w:val="1"/>
  </w:num>
  <w:num w:numId="13" w16cid:durableId="260915072">
    <w:abstractNumId w:val="5"/>
  </w:num>
  <w:num w:numId="14" w16cid:durableId="1056898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ro Aalrust">
    <w15:presenceInfo w15:providerId="AD" w15:userId="S::guro.aalrust@futurebuilt.no::24aa2ff2-054b-4044-8e00-ceeea1bdfe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B0A"/>
    <w:rsid w:val="00011397"/>
    <w:rsid w:val="000151FE"/>
    <w:rsid w:val="000160BC"/>
    <w:rsid w:val="00021A81"/>
    <w:rsid w:val="000234F0"/>
    <w:rsid w:val="000241BD"/>
    <w:rsid w:val="00045832"/>
    <w:rsid w:val="00090679"/>
    <w:rsid w:val="000A046A"/>
    <w:rsid w:val="000B633A"/>
    <w:rsid w:val="000C2B74"/>
    <w:rsid w:val="000F0273"/>
    <w:rsid w:val="000F52BB"/>
    <w:rsid w:val="000F69FD"/>
    <w:rsid w:val="000F6B00"/>
    <w:rsid w:val="0010335D"/>
    <w:rsid w:val="00105D00"/>
    <w:rsid w:val="00113CFF"/>
    <w:rsid w:val="001245D0"/>
    <w:rsid w:val="00131675"/>
    <w:rsid w:val="001367E2"/>
    <w:rsid w:val="00141645"/>
    <w:rsid w:val="00142E3E"/>
    <w:rsid w:val="00144014"/>
    <w:rsid w:val="00155A7A"/>
    <w:rsid w:val="00156862"/>
    <w:rsid w:val="001709B0"/>
    <w:rsid w:val="00172796"/>
    <w:rsid w:val="00187671"/>
    <w:rsid w:val="0019149D"/>
    <w:rsid w:val="001923E9"/>
    <w:rsid w:val="001A395E"/>
    <w:rsid w:val="001A6461"/>
    <w:rsid w:val="001B60D9"/>
    <w:rsid w:val="001B67FC"/>
    <w:rsid w:val="001B714D"/>
    <w:rsid w:val="001B7C8C"/>
    <w:rsid w:val="001D68FD"/>
    <w:rsid w:val="001E5958"/>
    <w:rsid w:val="001F10F9"/>
    <w:rsid w:val="001F724E"/>
    <w:rsid w:val="002044A2"/>
    <w:rsid w:val="00207D6F"/>
    <w:rsid w:val="00207DE4"/>
    <w:rsid w:val="00210076"/>
    <w:rsid w:val="00215E12"/>
    <w:rsid w:val="002233D3"/>
    <w:rsid w:val="002252E0"/>
    <w:rsid w:val="0023221C"/>
    <w:rsid w:val="00235A11"/>
    <w:rsid w:val="00241CFF"/>
    <w:rsid w:val="00246976"/>
    <w:rsid w:val="0025665C"/>
    <w:rsid w:val="00270F69"/>
    <w:rsid w:val="0028003C"/>
    <w:rsid w:val="002A02C0"/>
    <w:rsid w:val="002B4D92"/>
    <w:rsid w:val="002B570F"/>
    <w:rsid w:val="002B6038"/>
    <w:rsid w:val="002C2742"/>
    <w:rsid w:val="002C7C53"/>
    <w:rsid w:val="002D3537"/>
    <w:rsid w:val="002D5095"/>
    <w:rsid w:val="002F3D2D"/>
    <w:rsid w:val="002F4277"/>
    <w:rsid w:val="003075E3"/>
    <w:rsid w:val="00311468"/>
    <w:rsid w:val="003178A0"/>
    <w:rsid w:val="003367B0"/>
    <w:rsid w:val="003463AA"/>
    <w:rsid w:val="00353F1B"/>
    <w:rsid w:val="00360456"/>
    <w:rsid w:val="003604F5"/>
    <w:rsid w:val="003746EB"/>
    <w:rsid w:val="00385F83"/>
    <w:rsid w:val="00386738"/>
    <w:rsid w:val="00390405"/>
    <w:rsid w:val="0039788D"/>
    <w:rsid w:val="003A4609"/>
    <w:rsid w:val="003B7ABC"/>
    <w:rsid w:val="003C68DD"/>
    <w:rsid w:val="003D16AC"/>
    <w:rsid w:val="003E68B1"/>
    <w:rsid w:val="003E7B48"/>
    <w:rsid w:val="003F481B"/>
    <w:rsid w:val="0041102E"/>
    <w:rsid w:val="00411499"/>
    <w:rsid w:val="00415DFF"/>
    <w:rsid w:val="00453EF1"/>
    <w:rsid w:val="004668A6"/>
    <w:rsid w:val="00470F58"/>
    <w:rsid w:val="004770D0"/>
    <w:rsid w:val="0048093A"/>
    <w:rsid w:val="00483217"/>
    <w:rsid w:val="004872D3"/>
    <w:rsid w:val="004A5FCC"/>
    <w:rsid w:val="004A67A3"/>
    <w:rsid w:val="004B06E4"/>
    <w:rsid w:val="004B41C1"/>
    <w:rsid w:val="004C0970"/>
    <w:rsid w:val="004C239A"/>
    <w:rsid w:val="004C3A2F"/>
    <w:rsid w:val="004C4FE7"/>
    <w:rsid w:val="004E2ED8"/>
    <w:rsid w:val="004F51D5"/>
    <w:rsid w:val="004F69DB"/>
    <w:rsid w:val="00506932"/>
    <w:rsid w:val="00513426"/>
    <w:rsid w:val="00525D44"/>
    <w:rsid w:val="00533386"/>
    <w:rsid w:val="005422DE"/>
    <w:rsid w:val="0054469F"/>
    <w:rsid w:val="00552959"/>
    <w:rsid w:val="00573FEB"/>
    <w:rsid w:val="0059668E"/>
    <w:rsid w:val="005A16F6"/>
    <w:rsid w:val="005A5A10"/>
    <w:rsid w:val="005A72E5"/>
    <w:rsid w:val="005B6877"/>
    <w:rsid w:val="005C58A3"/>
    <w:rsid w:val="005C6B43"/>
    <w:rsid w:val="005C755E"/>
    <w:rsid w:val="005D1D15"/>
    <w:rsid w:val="005D294C"/>
    <w:rsid w:val="005E6ADE"/>
    <w:rsid w:val="005F072F"/>
    <w:rsid w:val="005F6444"/>
    <w:rsid w:val="005F7502"/>
    <w:rsid w:val="00602B22"/>
    <w:rsid w:val="00617D22"/>
    <w:rsid w:val="006414AA"/>
    <w:rsid w:val="006502F9"/>
    <w:rsid w:val="00660EDD"/>
    <w:rsid w:val="00666C75"/>
    <w:rsid w:val="006716C3"/>
    <w:rsid w:val="00674F96"/>
    <w:rsid w:val="00691E70"/>
    <w:rsid w:val="00694372"/>
    <w:rsid w:val="006B0710"/>
    <w:rsid w:val="006B26AC"/>
    <w:rsid w:val="006D01C4"/>
    <w:rsid w:val="006E4FCD"/>
    <w:rsid w:val="006E7C7C"/>
    <w:rsid w:val="006F0AE6"/>
    <w:rsid w:val="006F282F"/>
    <w:rsid w:val="006F7E84"/>
    <w:rsid w:val="00700F5D"/>
    <w:rsid w:val="00707530"/>
    <w:rsid w:val="00714152"/>
    <w:rsid w:val="007169FC"/>
    <w:rsid w:val="00721699"/>
    <w:rsid w:val="007346EA"/>
    <w:rsid w:val="007364F2"/>
    <w:rsid w:val="00756E30"/>
    <w:rsid w:val="00786145"/>
    <w:rsid w:val="00793844"/>
    <w:rsid w:val="007979C1"/>
    <w:rsid w:val="007A0BD5"/>
    <w:rsid w:val="007A2701"/>
    <w:rsid w:val="007C312A"/>
    <w:rsid w:val="007C63F8"/>
    <w:rsid w:val="007E3F70"/>
    <w:rsid w:val="00802872"/>
    <w:rsid w:val="00806298"/>
    <w:rsid w:val="008166D0"/>
    <w:rsid w:val="00830683"/>
    <w:rsid w:val="00840326"/>
    <w:rsid w:val="008469EC"/>
    <w:rsid w:val="00874886"/>
    <w:rsid w:val="00891CAE"/>
    <w:rsid w:val="00893069"/>
    <w:rsid w:val="008A1835"/>
    <w:rsid w:val="008C35B6"/>
    <w:rsid w:val="008F224A"/>
    <w:rsid w:val="0090637C"/>
    <w:rsid w:val="00923ED0"/>
    <w:rsid w:val="00931E93"/>
    <w:rsid w:val="00933A54"/>
    <w:rsid w:val="00936CC0"/>
    <w:rsid w:val="00942006"/>
    <w:rsid w:val="0094629A"/>
    <w:rsid w:val="00954182"/>
    <w:rsid w:val="009543F6"/>
    <w:rsid w:val="00956EFC"/>
    <w:rsid w:val="00963D76"/>
    <w:rsid w:val="009646C6"/>
    <w:rsid w:val="0098535B"/>
    <w:rsid w:val="00985D72"/>
    <w:rsid w:val="00994182"/>
    <w:rsid w:val="009965BB"/>
    <w:rsid w:val="009A4A33"/>
    <w:rsid w:val="009A4C48"/>
    <w:rsid w:val="009B0599"/>
    <w:rsid w:val="009B3BFB"/>
    <w:rsid w:val="009B44BC"/>
    <w:rsid w:val="009C320B"/>
    <w:rsid w:val="009C7228"/>
    <w:rsid w:val="009C7837"/>
    <w:rsid w:val="009D6AC4"/>
    <w:rsid w:val="009E614D"/>
    <w:rsid w:val="009E62B9"/>
    <w:rsid w:val="00A00D78"/>
    <w:rsid w:val="00A10F99"/>
    <w:rsid w:val="00A208D6"/>
    <w:rsid w:val="00A272B9"/>
    <w:rsid w:val="00A27520"/>
    <w:rsid w:val="00A34738"/>
    <w:rsid w:val="00A36CD6"/>
    <w:rsid w:val="00A44F91"/>
    <w:rsid w:val="00A57EB9"/>
    <w:rsid w:val="00A629C2"/>
    <w:rsid w:val="00A67BE9"/>
    <w:rsid w:val="00A7027B"/>
    <w:rsid w:val="00A87851"/>
    <w:rsid w:val="00A95C3E"/>
    <w:rsid w:val="00AB0069"/>
    <w:rsid w:val="00AD6904"/>
    <w:rsid w:val="00AE4348"/>
    <w:rsid w:val="00AF06BD"/>
    <w:rsid w:val="00AF196C"/>
    <w:rsid w:val="00AF2B92"/>
    <w:rsid w:val="00AF589B"/>
    <w:rsid w:val="00B02476"/>
    <w:rsid w:val="00B052F5"/>
    <w:rsid w:val="00B10334"/>
    <w:rsid w:val="00B103D6"/>
    <w:rsid w:val="00B124C9"/>
    <w:rsid w:val="00B24DF1"/>
    <w:rsid w:val="00B25235"/>
    <w:rsid w:val="00B30471"/>
    <w:rsid w:val="00B33F84"/>
    <w:rsid w:val="00B44074"/>
    <w:rsid w:val="00B4531E"/>
    <w:rsid w:val="00B51A84"/>
    <w:rsid w:val="00B52527"/>
    <w:rsid w:val="00B57370"/>
    <w:rsid w:val="00B6014C"/>
    <w:rsid w:val="00B6378E"/>
    <w:rsid w:val="00B84F24"/>
    <w:rsid w:val="00B904B5"/>
    <w:rsid w:val="00B92CF3"/>
    <w:rsid w:val="00BA322B"/>
    <w:rsid w:val="00BA5A34"/>
    <w:rsid w:val="00BC2F20"/>
    <w:rsid w:val="00BC4DC1"/>
    <w:rsid w:val="00BD39BA"/>
    <w:rsid w:val="00BD54D0"/>
    <w:rsid w:val="00BE302F"/>
    <w:rsid w:val="00BF74D7"/>
    <w:rsid w:val="00C0483E"/>
    <w:rsid w:val="00C262AB"/>
    <w:rsid w:val="00C43065"/>
    <w:rsid w:val="00C43D1C"/>
    <w:rsid w:val="00C50B11"/>
    <w:rsid w:val="00C637AF"/>
    <w:rsid w:val="00C66CA5"/>
    <w:rsid w:val="00C72C20"/>
    <w:rsid w:val="00C82494"/>
    <w:rsid w:val="00C869FD"/>
    <w:rsid w:val="00C95D30"/>
    <w:rsid w:val="00C97362"/>
    <w:rsid w:val="00CA18B7"/>
    <w:rsid w:val="00CB64FD"/>
    <w:rsid w:val="00CB7FEA"/>
    <w:rsid w:val="00CD3636"/>
    <w:rsid w:val="00CD4BA8"/>
    <w:rsid w:val="00CE5711"/>
    <w:rsid w:val="00CF457E"/>
    <w:rsid w:val="00CF5D95"/>
    <w:rsid w:val="00CF5FCE"/>
    <w:rsid w:val="00D14FFA"/>
    <w:rsid w:val="00D23761"/>
    <w:rsid w:val="00D26DA1"/>
    <w:rsid w:val="00D70419"/>
    <w:rsid w:val="00D712A8"/>
    <w:rsid w:val="00D86D4A"/>
    <w:rsid w:val="00D90512"/>
    <w:rsid w:val="00D9130E"/>
    <w:rsid w:val="00D964A0"/>
    <w:rsid w:val="00DA1247"/>
    <w:rsid w:val="00DA46E1"/>
    <w:rsid w:val="00DB5974"/>
    <w:rsid w:val="00DB5BAC"/>
    <w:rsid w:val="00DB5BEB"/>
    <w:rsid w:val="00DC0CB5"/>
    <w:rsid w:val="00DC4DFB"/>
    <w:rsid w:val="00DE24BD"/>
    <w:rsid w:val="00DE37CB"/>
    <w:rsid w:val="00DE4731"/>
    <w:rsid w:val="00DE647D"/>
    <w:rsid w:val="00E019BD"/>
    <w:rsid w:val="00E06DFF"/>
    <w:rsid w:val="00E07C22"/>
    <w:rsid w:val="00E10BD5"/>
    <w:rsid w:val="00E14FE0"/>
    <w:rsid w:val="00E21C89"/>
    <w:rsid w:val="00E236F0"/>
    <w:rsid w:val="00E25598"/>
    <w:rsid w:val="00E31534"/>
    <w:rsid w:val="00E42E8B"/>
    <w:rsid w:val="00E50860"/>
    <w:rsid w:val="00E57591"/>
    <w:rsid w:val="00E6198E"/>
    <w:rsid w:val="00E75E10"/>
    <w:rsid w:val="00E760FA"/>
    <w:rsid w:val="00E76857"/>
    <w:rsid w:val="00E97126"/>
    <w:rsid w:val="00EC1C75"/>
    <w:rsid w:val="00EC6F2E"/>
    <w:rsid w:val="00ED6D9B"/>
    <w:rsid w:val="00ED6F55"/>
    <w:rsid w:val="00ED7CDF"/>
    <w:rsid w:val="00F0034E"/>
    <w:rsid w:val="00F039DB"/>
    <w:rsid w:val="00F03F5D"/>
    <w:rsid w:val="00F05177"/>
    <w:rsid w:val="00F25392"/>
    <w:rsid w:val="00F37C99"/>
    <w:rsid w:val="00F55B2F"/>
    <w:rsid w:val="00F64950"/>
    <w:rsid w:val="00F81C92"/>
    <w:rsid w:val="00F8489A"/>
    <w:rsid w:val="00F9378D"/>
    <w:rsid w:val="00F9644A"/>
    <w:rsid w:val="00FA0664"/>
    <w:rsid w:val="00FB2831"/>
    <w:rsid w:val="00FC045D"/>
    <w:rsid w:val="00FD1093"/>
    <w:rsid w:val="00FD5FD4"/>
    <w:rsid w:val="00FE1B0A"/>
    <w:rsid w:val="00FE303E"/>
    <w:rsid w:val="00FE7625"/>
    <w:rsid w:val="02318015"/>
    <w:rsid w:val="07FAA98C"/>
    <w:rsid w:val="0893CED3"/>
    <w:rsid w:val="0B1921F1"/>
    <w:rsid w:val="0BC4451E"/>
    <w:rsid w:val="0CF0691F"/>
    <w:rsid w:val="0E0B99EE"/>
    <w:rsid w:val="0E8C3980"/>
    <w:rsid w:val="0FEC9314"/>
    <w:rsid w:val="15B6FEE0"/>
    <w:rsid w:val="1B3221A8"/>
    <w:rsid w:val="1B617413"/>
    <w:rsid w:val="22DF0D7C"/>
    <w:rsid w:val="28358CB5"/>
    <w:rsid w:val="2A1097A4"/>
    <w:rsid w:val="2A723C07"/>
    <w:rsid w:val="2E4A55E1"/>
    <w:rsid w:val="31119CDE"/>
    <w:rsid w:val="349BA3BA"/>
    <w:rsid w:val="37482D9F"/>
    <w:rsid w:val="41C2BA0F"/>
    <w:rsid w:val="46C702A2"/>
    <w:rsid w:val="4AB894EE"/>
    <w:rsid w:val="4C67929B"/>
    <w:rsid w:val="51BE7CEF"/>
    <w:rsid w:val="539E154F"/>
    <w:rsid w:val="5539E5B0"/>
    <w:rsid w:val="59F42E76"/>
    <w:rsid w:val="5A11D1E3"/>
    <w:rsid w:val="5E57C408"/>
    <w:rsid w:val="5FA6BED7"/>
    <w:rsid w:val="607EEB25"/>
    <w:rsid w:val="60EE6D25"/>
    <w:rsid w:val="6399AFF6"/>
    <w:rsid w:val="67550389"/>
    <w:rsid w:val="678DB6AC"/>
    <w:rsid w:val="737568BB"/>
    <w:rsid w:val="74A4F779"/>
    <w:rsid w:val="78A5EB69"/>
    <w:rsid w:val="7914B413"/>
    <w:rsid w:val="7BAB0B94"/>
    <w:rsid w:val="7C4F1BD2"/>
    <w:rsid w:val="7F76DCE9"/>
    <w:rsid w:val="7FC97893"/>
    <w:rsid w:val="7FF0E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F36F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33D3"/>
  </w:style>
  <w:style w:type="paragraph" w:styleId="Overskrift1">
    <w:name w:val="heading 1"/>
    <w:basedOn w:val="Normal"/>
    <w:next w:val="Normal"/>
    <w:link w:val="Overskrift1Tegn"/>
    <w:uiPriority w:val="9"/>
    <w:qFormat/>
    <w:rsid w:val="00204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link w:val="Overskrift3Tegn"/>
    <w:uiPriority w:val="9"/>
    <w:qFormat/>
    <w:rsid w:val="004C4FE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E1B0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1B0A"/>
  </w:style>
  <w:style w:type="paragraph" w:styleId="Bunntekst">
    <w:name w:val="footer"/>
    <w:basedOn w:val="Normal"/>
    <w:link w:val="BunntekstTegn"/>
    <w:uiPriority w:val="99"/>
    <w:unhideWhenUsed/>
    <w:rsid w:val="00FE1B0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1B0A"/>
  </w:style>
  <w:style w:type="paragraph" w:styleId="Bobletekst">
    <w:name w:val="Balloon Text"/>
    <w:basedOn w:val="Normal"/>
    <w:link w:val="BobletekstTegn"/>
    <w:uiPriority w:val="99"/>
    <w:semiHidden/>
    <w:unhideWhenUsed/>
    <w:rsid w:val="00FE1B0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1B0A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756E30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C4F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eavsnitt">
    <w:name w:val="List Paragraph"/>
    <w:basedOn w:val="Normal"/>
    <w:uiPriority w:val="34"/>
    <w:qFormat/>
    <w:rsid w:val="004C4F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B63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ulgthyperkobling">
    <w:name w:val="FollowedHyperlink"/>
    <w:basedOn w:val="Standardskriftforavsnitt"/>
    <w:uiPriority w:val="99"/>
    <w:semiHidden/>
    <w:unhideWhenUsed/>
    <w:rsid w:val="005422DE"/>
    <w:rPr>
      <w:color w:val="800080" w:themeColor="followedHyperlink"/>
      <w:u w:val="single"/>
    </w:rPr>
  </w:style>
  <w:style w:type="table" w:styleId="Tabellrutenett">
    <w:name w:val="Table Grid"/>
    <w:basedOn w:val="Vanligtabell"/>
    <w:uiPriority w:val="59"/>
    <w:rsid w:val="003E6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204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erk">
    <w:name w:val="Strong"/>
    <w:basedOn w:val="Standardskriftforavsnitt"/>
    <w:uiPriority w:val="22"/>
    <w:qFormat/>
    <w:rsid w:val="002044A2"/>
    <w:rPr>
      <w:b/>
      <w:bCs/>
    </w:rPr>
  </w:style>
  <w:style w:type="character" w:customStyle="1" w:styleId="apple-converted-space">
    <w:name w:val="apple-converted-space"/>
    <w:basedOn w:val="Standardskriftforavsnitt"/>
    <w:rsid w:val="002044A2"/>
  </w:style>
  <w:style w:type="paragraph" w:customStyle="1" w:styleId="Default">
    <w:name w:val="Default"/>
    <w:rsid w:val="00CB64FD"/>
    <w:pPr>
      <w:autoSpaceDE w:val="0"/>
      <w:autoSpaceDN w:val="0"/>
      <w:adjustRightInd w:val="0"/>
    </w:pPr>
    <w:rPr>
      <w:rFonts w:ascii="Univers Com 55" w:hAnsi="Univers Com 55" w:cs="Univers Com 55"/>
      <w:color w:val="000000"/>
    </w:rPr>
  </w:style>
  <w:style w:type="paragraph" w:customStyle="1" w:styleId="Pa1">
    <w:name w:val="Pa1"/>
    <w:basedOn w:val="Default"/>
    <w:next w:val="Default"/>
    <w:uiPriority w:val="99"/>
    <w:rsid w:val="00CB64FD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CB64FD"/>
    <w:rPr>
      <w:rFonts w:cs="Univers Com 55"/>
      <w:color w:val="000000"/>
      <w:sz w:val="18"/>
      <w:szCs w:val="18"/>
    </w:rPr>
  </w:style>
  <w:style w:type="character" w:customStyle="1" w:styleId="A3">
    <w:name w:val="A3"/>
    <w:uiPriority w:val="99"/>
    <w:rsid w:val="00CB64FD"/>
    <w:rPr>
      <w:rFonts w:cs="Univers Com 55"/>
      <w:color w:val="000000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41CF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41CF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41CF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41CF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41CF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A00D78"/>
  </w:style>
  <w:style w:type="character" w:customStyle="1" w:styleId="markedcontent">
    <w:name w:val="markedcontent"/>
    <w:basedOn w:val="Standardskriftforavsnitt"/>
    <w:rsid w:val="00B30471"/>
  </w:style>
  <w:style w:type="character" w:styleId="Utheving">
    <w:name w:val="Emphasis"/>
    <w:basedOn w:val="Standardskriftforavsnitt"/>
    <w:uiPriority w:val="20"/>
    <w:qFormat/>
    <w:rsid w:val="00C43D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39AABD7FD30A498827EB6DB3DE6278" ma:contentTypeVersion="14" ma:contentTypeDescription="Opprett et nytt dokument." ma:contentTypeScope="" ma:versionID="1414b1b2a039402bca547cdf6c9f71f3">
  <xsd:schema xmlns:xsd="http://www.w3.org/2001/XMLSchema" xmlns:xs="http://www.w3.org/2001/XMLSchema" xmlns:p="http://schemas.microsoft.com/office/2006/metadata/properties" xmlns:ns2="c265e8d8-7b07-4eba-a3ae-47a3512b538e" xmlns:ns3="737cb0d7-2b67-4950-802b-d125605fc250" targetNamespace="http://schemas.microsoft.com/office/2006/metadata/properties" ma:root="true" ma:fieldsID="db13f471e78a8b95e00fd3801ebd84da" ns2:_="" ns3:_="">
    <xsd:import namespace="c265e8d8-7b07-4eba-a3ae-47a3512b538e"/>
    <xsd:import namespace="737cb0d7-2b67-4950-802b-d125605fc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5e8d8-7b07-4eba-a3ae-47a3512b5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37cb0d7-2b67-4950-802b-d125605fc250">
      <UserInfo>
        <DisplayName>Pia Bodahl</DisplayName>
        <AccountId>24</AccountId>
        <AccountType/>
      </UserInfo>
      <UserInfo>
        <DisplayName>Guro Aalrust</DisplayName>
        <AccountId>30</AccountId>
        <AccountType/>
      </UserInfo>
    </SharedWithUsers>
    <lcf76f155ced4ddcb4097134ff3c332f xmlns="c265e8d8-7b07-4eba-a3ae-47a3512b538e">
      <Terms xmlns="http://schemas.microsoft.com/office/infopath/2007/PartnerControls"/>
    </lcf76f155ced4ddcb4097134ff3c332f>
    <TaxCatchAll xmlns="737cb0d7-2b67-4950-802b-d125605fc2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6FEF1-932D-4511-A3CD-1383A09D1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46BC2-2A57-4C3E-9A23-1D090502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65e8d8-7b07-4eba-a3ae-47a3512b538e"/>
    <ds:schemaRef ds:uri="737cb0d7-2b67-4950-802b-d125605f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83EB2-EE04-4FF1-9363-33C03F0275EA}">
  <ds:schemaRefs>
    <ds:schemaRef ds:uri="http://schemas.microsoft.com/office/2006/metadata/properties"/>
    <ds:schemaRef ds:uri="http://schemas.microsoft.com/office/infopath/2007/PartnerControls"/>
    <ds:schemaRef ds:uri="737cb0d7-2b67-4950-802b-d125605fc250"/>
    <ds:schemaRef ds:uri="c265e8d8-7b07-4eba-a3ae-47a3512b538e"/>
  </ds:schemaRefs>
</ds:datastoreItem>
</file>

<file path=customXml/itemProps4.xml><?xml version="1.0" encoding="utf-8"?>
<ds:datastoreItem xmlns:ds="http://schemas.openxmlformats.org/officeDocument/2006/customXml" ds:itemID="{2BCE7B0D-F33B-A54E-BD48-8D53FF9B5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1005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NAL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Perann Sylvia Stokke</dc:creator>
  <cp:lastModifiedBy>Guro Aalrust</cp:lastModifiedBy>
  <cp:revision>2</cp:revision>
  <cp:lastPrinted>2013-03-19T09:17:00Z</cp:lastPrinted>
  <dcterms:created xsi:type="dcterms:W3CDTF">2025-07-31T09:06:00Z</dcterms:created>
  <dcterms:modified xsi:type="dcterms:W3CDTF">2025-07-31T09:06:00Z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0x0101000339AABD7FD30A498827EB6DB3DE6278</vt:lpwstr>
  </property>
  <property fmtid="{D5CDD505-2E9C-101B-9397-08002B2CF9AE}" pid="3" name="MediaServiceImageTags">
    <vt:lpwstr/>
  </property>
</Properties>
</file>